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06AD" w14:textId="77777777" w:rsidR="00F81A33" w:rsidRPr="00594DED" w:rsidRDefault="00594DED">
      <w:pPr>
        <w:rPr>
          <w:lang w:val="es-ES_tradnl"/>
        </w:rPr>
      </w:pPr>
      <w:proofErr w:type="spellStart"/>
      <w:r w:rsidRPr="00594DED">
        <w:rPr>
          <w:lang w:val="es-ES_tradnl"/>
        </w:rPr>
        <w:t>Jess</w:t>
      </w:r>
      <w:proofErr w:type="spellEnd"/>
      <w:r w:rsidRPr="00594DED">
        <w:rPr>
          <w:lang w:val="es-ES_tradnl"/>
        </w:rPr>
        <w:t xml:space="preserve"> </w:t>
      </w:r>
      <w:proofErr w:type="spellStart"/>
      <w:r w:rsidRPr="00594DED">
        <w:rPr>
          <w:lang w:val="es-ES_tradnl"/>
        </w:rPr>
        <w:t>Huntsman</w:t>
      </w:r>
      <w:proofErr w:type="spellEnd"/>
    </w:p>
    <w:p w14:paraId="22EDFAE8" w14:textId="77777777" w:rsidR="00594DED" w:rsidRPr="00594DED" w:rsidRDefault="00594DED">
      <w:pPr>
        <w:rPr>
          <w:lang w:val="es-ES_tradnl"/>
        </w:rPr>
      </w:pPr>
      <w:r w:rsidRPr="00594DED">
        <w:rPr>
          <w:lang w:val="es-ES_tradnl"/>
        </w:rPr>
        <w:t xml:space="preserve">Español 250 </w:t>
      </w:r>
    </w:p>
    <w:p w14:paraId="1EBF6AE1" w14:textId="77777777" w:rsidR="00594DED" w:rsidRDefault="00594DED">
      <w:pPr>
        <w:rPr>
          <w:lang w:val="es-ES_tradnl"/>
        </w:rPr>
      </w:pPr>
      <w:r>
        <w:rPr>
          <w:lang w:val="es-ES_tradnl"/>
        </w:rPr>
        <w:t>Profe Carlos Mejía</w:t>
      </w:r>
    </w:p>
    <w:p w14:paraId="3073EFFD" w14:textId="77777777" w:rsidR="00594DED" w:rsidRDefault="00594DED">
      <w:pPr>
        <w:rPr>
          <w:lang w:val="es-ES_tradnl"/>
        </w:rPr>
      </w:pPr>
    </w:p>
    <w:p w14:paraId="6ACA83DD" w14:textId="3AB2E3D0" w:rsidR="00594DED" w:rsidRDefault="00573454" w:rsidP="00594DED">
      <w:pPr>
        <w:jc w:val="center"/>
        <w:rPr>
          <w:lang w:val="es-ES_tradnl"/>
        </w:rPr>
      </w:pPr>
      <w:r>
        <w:rPr>
          <w:lang w:val="es-ES_tradnl"/>
        </w:rPr>
        <w:t>El Negocio Malo</w:t>
      </w:r>
    </w:p>
    <w:p w14:paraId="7631B602" w14:textId="77777777" w:rsidR="00594DED" w:rsidRDefault="00594DED" w:rsidP="00573454">
      <w:pPr>
        <w:spacing w:line="480" w:lineRule="auto"/>
        <w:rPr>
          <w:lang w:val="es-ES_tradnl"/>
        </w:rPr>
      </w:pPr>
    </w:p>
    <w:p w14:paraId="6C206D53" w14:textId="2A992DC9" w:rsidR="00033504" w:rsidRPr="00E643D8" w:rsidRDefault="00815670" w:rsidP="00573454">
      <w:pPr>
        <w:spacing w:line="480" w:lineRule="auto"/>
        <w:rPr>
          <w:lang w:val="es-ES_tradnl"/>
          <w:rPrChange w:id="0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</w:rPr>
        <w:t>“¡</w:t>
      </w:r>
      <w:ins w:id="1" w:author="Andrew Malo" w:date="2016-05-23T13:03:00Z">
        <w:r w:rsidR="00EE02C6" w:rsidRPr="00E643D8">
          <w:rPr>
            <w:lang w:val="es-ES_tradnl"/>
          </w:rPr>
          <w:t>Mateo</w:t>
        </w:r>
      </w:ins>
      <w:r w:rsidRPr="00E643D8">
        <w:rPr>
          <w:lang w:val="es-ES_tradnl"/>
          <w:rPrChange w:id="2" w:author="Jessica " w:date="2016-05-23T14:51:00Z">
            <w:rPr>
              <w:lang w:val="es-ES_tradnl"/>
            </w:rPr>
          </w:rPrChange>
        </w:rPr>
        <w:t>!” la joven gritó, “ Mateo ¿dónde estás?”</w:t>
      </w:r>
    </w:p>
    <w:p w14:paraId="330EFA12" w14:textId="4C693520" w:rsidR="00815670" w:rsidRPr="00E643D8" w:rsidRDefault="00835F04" w:rsidP="00573454">
      <w:pPr>
        <w:spacing w:line="480" w:lineRule="auto"/>
        <w:rPr>
          <w:lang w:val="es-ES_tradnl"/>
          <w:rPrChange w:id="3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" w:author="Jessica " w:date="2016-05-23T14:51:00Z">
            <w:rPr>
              <w:lang w:val="es-ES_tradnl"/>
            </w:rPr>
          </w:rPrChange>
        </w:rPr>
        <w:t>“Elen</w:t>
      </w:r>
      <w:r w:rsidR="00017280" w:rsidRPr="00E643D8">
        <w:rPr>
          <w:lang w:val="es-ES_tradnl"/>
          <w:rPrChange w:id="5" w:author="Jessica " w:date="2016-05-23T14:51:00Z">
            <w:rPr>
              <w:lang w:val="es-ES_tradnl"/>
            </w:rPr>
          </w:rPrChange>
        </w:rPr>
        <w:t>a</w:t>
      </w:r>
      <w:ins w:id="6" w:author="Andrew Malo" w:date="2016-05-23T13:04:00Z">
        <w:r w:rsidR="00EE02C6" w:rsidRPr="00E643D8">
          <w:rPr>
            <w:lang w:val="es-ES_tradnl"/>
            <w:rPrChange w:id="7" w:author="Jessica " w:date="2016-05-23T14:51:00Z">
              <w:rPr>
                <w:lang w:val="es-ES_tradnl"/>
              </w:rPr>
            </w:rPrChange>
          </w:rPr>
          <w:t>,</w:t>
        </w:r>
      </w:ins>
      <w:r w:rsidR="00017280" w:rsidRPr="00E643D8">
        <w:rPr>
          <w:lang w:val="es-ES_tradnl"/>
          <w:rPrChange w:id="8" w:author="Jessica " w:date="2016-05-23T14:51:00Z">
            <w:rPr>
              <w:lang w:val="es-ES_tradnl"/>
            </w:rPr>
          </w:rPrChange>
        </w:rPr>
        <w:t xml:space="preserve"> cálmate. E</w:t>
      </w:r>
      <w:r w:rsidR="00573454" w:rsidRPr="00E643D8">
        <w:rPr>
          <w:lang w:val="es-ES_tradnl"/>
          <w:rPrChange w:id="9" w:author="Jessica " w:date="2016-05-23T14:51:00Z">
            <w:rPr>
              <w:lang w:val="es-ES_tradnl"/>
            </w:rPr>
          </w:rPrChange>
        </w:rPr>
        <w:t>stoy aquí. Deja</w:t>
      </w:r>
      <w:r w:rsidR="00815670" w:rsidRPr="00E643D8">
        <w:rPr>
          <w:lang w:val="es-ES_tradnl"/>
          <w:rPrChange w:id="10" w:author="Jessica " w:date="2016-05-23T14:51:00Z">
            <w:rPr>
              <w:lang w:val="es-ES_tradnl"/>
            </w:rPr>
          </w:rPrChange>
        </w:rPr>
        <w:t xml:space="preserve"> de gritar.” Mate</w:t>
      </w:r>
      <w:r w:rsidR="00B71B95" w:rsidRPr="00E643D8">
        <w:rPr>
          <w:lang w:val="es-ES_tradnl"/>
          <w:rPrChange w:id="11" w:author="Jessica " w:date="2016-05-23T14:51:00Z">
            <w:rPr>
              <w:lang w:val="es-ES_tradnl"/>
            </w:rPr>
          </w:rPrChange>
        </w:rPr>
        <w:t>o dijo al entrar en el salón</w:t>
      </w:r>
      <w:r w:rsidRPr="00E643D8">
        <w:rPr>
          <w:lang w:val="es-ES_tradnl"/>
          <w:rPrChange w:id="12" w:author="Jessica " w:date="2016-05-23T14:51:00Z">
            <w:rPr>
              <w:lang w:val="es-ES_tradnl"/>
            </w:rPr>
          </w:rPrChange>
        </w:rPr>
        <w:t>. Elen</w:t>
      </w:r>
      <w:r w:rsidR="00815670" w:rsidRPr="00E643D8">
        <w:rPr>
          <w:lang w:val="es-ES_tradnl"/>
          <w:rPrChange w:id="13" w:author="Jessica " w:date="2016-05-23T14:51:00Z">
            <w:rPr>
              <w:lang w:val="es-ES_tradnl"/>
            </w:rPr>
          </w:rPrChange>
        </w:rPr>
        <w:t xml:space="preserve">a hizo un sonido enojado. Él se sentó </w:t>
      </w:r>
      <w:r w:rsidR="007A2626" w:rsidRPr="00E643D8">
        <w:rPr>
          <w:lang w:val="es-ES_tradnl"/>
          <w:rPrChange w:id="14" w:author="Jessica " w:date="2016-05-23T14:51:00Z">
            <w:rPr>
              <w:lang w:val="es-ES_tradnl"/>
            </w:rPr>
          </w:rPrChange>
        </w:rPr>
        <w:t xml:space="preserve">cómodamente </w:t>
      </w:r>
      <w:r w:rsidR="00815670" w:rsidRPr="00E643D8">
        <w:rPr>
          <w:lang w:val="es-ES_tradnl"/>
          <w:rPrChange w:id="15" w:author="Jessica " w:date="2016-05-23T14:51:00Z">
            <w:rPr>
              <w:lang w:val="es-ES_tradnl"/>
            </w:rPr>
          </w:rPrChange>
        </w:rPr>
        <w:t xml:space="preserve">en un sillón de cuero. </w:t>
      </w:r>
      <w:r w:rsidR="00C22C70" w:rsidRPr="00E643D8">
        <w:rPr>
          <w:lang w:val="es-ES_tradnl"/>
          <w:rPrChange w:id="16" w:author="Jessica " w:date="2016-05-23T14:51:00Z">
            <w:rPr>
              <w:lang w:val="es-ES_tradnl"/>
            </w:rPr>
          </w:rPrChange>
        </w:rPr>
        <w:t xml:space="preserve">Mateo y Elena </w:t>
      </w:r>
      <w:ins w:id="17" w:author="Andrew Malo" w:date="2016-05-23T13:05:00Z">
        <w:r w:rsidR="00EE02C6" w:rsidRPr="00E643D8">
          <w:rPr>
            <w:lang w:val="es-ES_tradnl"/>
            <w:rPrChange w:id="18" w:author="Jessica " w:date="2016-05-23T14:51:00Z">
              <w:rPr>
                <w:lang w:val="es-ES_tradnl"/>
              </w:rPr>
            </w:rPrChange>
          </w:rPr>
          <w:t xml:space="preserve">eran </w:t>
        </w:r>
      </w:ins>
      <w:r w:rsidR="00C22C70" w:rsidRPr="00E643D8">
        <w:rPr>
          <w:lang w:val="es-ES_tradnl"/>
          <w:rPrChange w:id="19" w:author="Jessica " w:date="2016-05-23T14:51:00Z">
            <w:rPr>
              <w:lang w:val="es-ES_tradnl"/>
            </w:rPr>
          </w:rPrChange>
        </w:rPr>
        <w:t xml:space="preserve">gemelos y tenían dieciocho años. </w:t>
      </w:r>
      <w:r w:rsidR="00573454" w:rsidRPr="00E643D8">
        <w:rPr>
          <w:lang w:val="es-ES_tradnl"/>
          <w:rPrChange w:id="20" w:author="Jessica " w:date="2016-05-23T14:51:00Z">
            <w:rPr>
              <w:lang w:val="es-ES_tradnl"/>
            </w:rPr>
          </w:rPrChange>
        </w:rPr>
        <w:t>Mateo era</w:t>
      </w:r>
      <w:r w:rsidR="00837E91" w:rsidRPr="00E643D8">
        <w:rPr>
          <w:lang w:val="es-ES_tradnl"/>
          <w:rPrChange w:id="21" w:author="Jessica " w:date="2016-05-23T14:51:00Z">
            <w:rPr>
              <w:lang w:val="es-ES_tradnl"/>
            </w:rPr>
          </w:rPrChange>
        </w:rPr>
        <w:t xml:space="preserve"> muy guapo </w:t>
      </w:r>
      <w:r w:rsidR="00243F1C" w:rsidRPr="00E643D8">
        <w:rPr>
          <w:lang w:val="es-ES_tradnl"/>
          <w:rPrChange w:id="22" w:author="Jessica " w:date="2016-05-23T14:51:00Z">
            <w:rPr>
              <w:lang w:val="es-ES_tradnl"/>
            </w:rPr>
          </w:rPrChange>
        </w:rPr>
        <w:t>y tenía</w:t>
      </w:r>
      <w:r w:rsidR="00837E91" w:rsidRPr="00E643D8">
        <w:rPr>
          <w:lang w:val="es-ES_tradnl"/>
          <w:rPrChange w:id="23" w:author="Jessica " w:date="2016-05-23T14:51:00Z">
            <w:rPr>
              <w:lang w:val="es-ES_tradnl"/>
            </w:rPr>
          </w:rPrChange>
        </w:rPr>
        <w:t xml:space="preserve"> pelo negro y ojos a</w:t>
      </w:r>
      <w:r w:rsidR="00573454" w:rsidRPr="00E643D8">
        <w:rPr>
          <w:lang w:val="es-ES_tradnl"/>
          <w:rPrChange w:id="24" w:author="Jessica " w:date="2016-05-23T14:51:00Z">
            <w:rPr>
              <w:lang w:val="es-ES_tradnl"/>
            </w:rPr>
          </w:rPrChange>
        </w:rPr>
        <w:t>zules. Su hermana, Elena, era</w:t>
      </w:r>
      <w:r w:rsidR="00837E91" w:rsidRPr="00E643D8">
        <w:rPr>
          <w:lang w:val="es-ES_tradnl"/>
          <w:rPrChange w:id="25" w:author="Jessica " w:date="2016-05-23T14:51:00Z">
            <w:rPr>
              <w:lang w:val="es-ES_tradnl"/>
            </w:rPr>
          </w:rPrChange>
        </w:rPr>
        <w:t xml:space="preserve"> </w:t>
      </w:r>
      <w:r w:rsidR="00C22C70" w:rsidRPr="00E643D8">
        <w:rPr>
          <w:lang w:val="es-ES_tradnl"/>
          <w:rPrChange w:id="26" w:author="Jessica " w:date="2016-05-23T14:51:00Z">
            <w:rPr>
              <w:lang w:val="es-ES_tradnl"/>
            </w:rPr>
          </w:rPrChange>
        </w:rPr>
        <w:t>bonita también. Ella tenía pelo negro rizado y ojos azules</w:t>
      </w:r>
      <w:ins w:id="27" w:author="Andrew Malo" w:date="2016-05-23T13:06:00Z">
        <w:r w:rsidR="00EE02C6" w:rsidRPr="00E643D8">
          <w:rPr>
            <w:lang w:val="es-ES_tradnl"/>
            <w:rPrChange w:id="28" w:author="Jessica " w:date="2016-05-23T14:51:00Z">
              <w:rPr>
                <w:lang w:val="es-ES_tradnl"/>
              </w:rPr>
            </w:rPrChange>
          </w:rPr>
          <w:t xml:space="preserve">, iguales a los de </w:t>
        </w:r>
      </w:ins>
      <w:r w:rsidR="00573454" w:rsidRPr="00E643D8">
        <w:rPr>
          <w:lang w:val="es-ES_tradnl"/>
          <w:rPrChange w:id="29" w:author="Jessica " w:date="2016-05-23T14:51:00Z">
            <w:rPr>
              <w:lang w:val="es-ES_tradnl"/>
            </w:rPr>
          </w:rPrChange>
        </w:rPr>
        <w:t xml:space="preserve"> hermano. Ellos eran</w:t>
      </w:r>
      <w:r w:rsidR="00EA1C9F" w:rsidRPr="00E643D8">
        <w:rPr>
          <w:lang w:val="es-ES_tradnl"/>
          <w:rPrChange w:id="30" w:author="Jessica " w:date="2016-05-23T14:51:00Z">
            <w:rPr>
              <w:lang w:val="es-ES_tradnl"/>
            </w:rPr>
          </w:rPrChange>
        </w:rPr>
        <w:t xml:space="preserve"> altos y</w:t>
      </w:r>
      <w:r w:rsidR="00573454" w:rsidRPr="00E643D8">
        <w:rPr>
          <w:lang w:val="es-ES_tradnl"/>
          <w:rPrChange w:id="31" w:author="Jessica " w:date="2016-05-23T14:51:00Z">
            <w:rPr>
              <w:lang w:val="es-ES_tradnl"/>
            </w:rPr>
          </w:rPrChange>
        </w:rPr>
        <w:t xml:space="preserve"> eran los hijos de un judío muy exitoso. Su negocio </w:t>
      </w:r>
      <w:r w:rsidR="00833FC3" w:rsidRPr="00E643D8">
        <w:rPr>
          <w:lang w:val="es-ES_tradnl"/>
          <w:rPrChange w:id="32" w:author="Jessica " w:date="2016-05-23T14:51:00Z">
            <w:rPr>
              <w:lang w:val="es-ES_tradnl"/>
            </w:rPr>
          </w:rPrChange>
        </w:rPr>
        <w:t>era</w:t>
      </w:r>
      <w:r w:rsidR="00573454" w:rsidRPr="00E643D8">
        <w:rPr>
          <w:lang w:val="es-ES_tradnl"/>
          <w:rPrChange w:id="33" w:author="Jessica " w:date="2016-05-23T14:51:00Z">
            <w:rPr>
              <w:lang w:val="es-ES_tradnl"/>
            </w:rPr>
          </w:rPrChange>
        </w:rPr>
        <w:t xml:space="preserve"> muy </w:t>
      </w:r>
      <w:r w:rsidR="00163616" w:rsidRPr="00E643D8">
        <w:rPr>
          <w:lang w:val="es-ES_tradnl"/>
          <w:rPrChange w:id="34" w:author="Jessica " w:date="2016-05-23T14:51:00Z">
            <w:rPr>
              <w:lang w:val="es-ES_tradnl"/>
            </w:rPr>
          </w:rPrChange>
        </w:rPr>
        <w:t>exitoso</w:t>
      </w:r>
      <w:r w:rsidR="00573454" w:rsidRPr="00E643D8">
        <w:rPr>
          <w:lang w:val="es-ES_tradnl"/>
          <w:rPrChange w:id="35" w:author="Jessica " w:date="2016-05-23T14:51:00Z">
            <w:rPr>
              <w:lang w:val="es-ES_tradnl"/>
            </w:rPr>
          </w:rPrChange>
        </w:rPr>
        <w:t xml:space="preserve"> </w:t>
      </w:r>
      <w:ins w:id="36" w:author="Jessica " w:date="2016-05-23T14:44:00Z">
        <w:r w:rsidR="00B54CAD" w:rsidRPr="00E643D8">
          <w:rPr>
            <w:lang w:val="es-ES_tradnl"/>
            <w:rPrChange w:id="37" w:author="Jessica " w:date="2016-05-23T14:51:00Z">
              <w:rPr>
                <w:lang w:val="es-ES_tradnl"/>
              </w:rPr>
            </w:rPrChange>
          </w:rPr>
          <w:t>en la ciudad de Nueva York</w:t>
        </w:r>
      </w:ins>
      <w:r w:rsidR="00573454" w:rsidRPr="00E643D8">
        <w:rPr>
          <w:lang w:val="es-ES_tradnl"/>
          <w:rPrChange w:id="38" w:author="Jessica " w:date="2016-05-23T14:51:00Z">
            <w:rPr>
              <w:lang w:val="es-ES_tradnl"/>
            </w:rPr>
          </w:rPrChange>
        </w:rPr>
        <w:t>.</w:t>
      </w:r>
    </w:p>
    <w:p w14:paraId="609C5430" w14:textId="7B27F1C6" w:rsidR="007A2626" w:rsidRPr="00E643D8" w:rsidRDefault="007A2626" w:rsidP="00573454">
      <w:pPr>
        <w:spacing w:line="480" w:lineRule="auto"/>
        <w:rPr>
          <w:lang w:val="es-ES_tradnl"/>
          <w:rPrChange w:id="3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0" w:author="Jessica " w:date="2016-05-23T14:51:00Z">
            <w:rPr>
              <w:lang w:val="es-ES_tradnl"/>
            </w:rPr>
          </w:rPrChange>
        </w:rPr>
        <w:t xml:space="preserve">“Papá debería </w:t>
      </w:r>
      <w:ins w:id="41" w:author="Andrew Malo" w:date="2016-05-23T13:07:00Z">
        <w:r w:rsidR="00EE02C6" w:rsidRPr="00E643D8">
          <w:rPr>
            <w:lang w:val="es-ES_tradnl"/>
            <w:rPrChange w:id="42" w:author="Jessica " w:date="2016-05-23T14:51:00Z">
              <w:rPr>
                <w:lang w:val="es-ES_tradnl"/>
              </w:rPr>
            </w:rPrChange>
          </w:rPr>
          <w:t xml:space="preserve">de </w:t>
        </w:r>
      </w:ins>
      <w:r w:rsidRPr="00E643D8">
        <w:rPr>
          <w:lang w:val="es-ES_tradnl"/>
          <w:rPrChange w:id="43" w:author="Jessica " w:date="2016-05-23T14:51:00Z">
            <w:rPr>
              <w:lang w:val="es-ES_tradnl"/>
            </w:rPr>
          </w:rPrChange>
        </w:rPr>
        <w:t>ser a casa ya…</w:t>
      </w:r>
      <w:r w:rsidR="00835F04" w:rsidRPr="00E643D8">
        <w:rPr>
          <w:lang w:val="es-ES_tradnl"/>
          <w:rPrChange w:id="44" w:author="Jessica " w:date="2016-05-23T14:51:00Z">
            <w:rPr>
              <w:lang w:val="es-ES_tradnl"/>
            </w:rPr>
          </w:rPrChange>
        </w:rPr>
        <w:t>” Elen</w:t>
      </w:r>
      <w:r w:rsidR="00017280" w:rsidRPr="00E643D8">
        <w:rPr>
          <w:lang w:val="es-ES_tradnl"/>
          <w:rPrChange w:id="45" w:author="Jessica " w:date="2016-05-23T14:51:00Z">
            <w:rPr>
              <w:lang w:val="es-ES_tradnl"/>
            </w:rPr>
          </w:rPrChange>
        </w:rPr>
        <w:t xml:space="preserve">a </w:t>
      </w:r>
      <w:proofErr w:type="spellStart"/>
      <w:r w:rsidR="00017280" w:rsidRPr="00E643D8">
        <w:rPr>
          <w:lang w:val="es-ES_tradnl"/>
          <w:rPrChange w:id="46" w:author="Jessica " w:date="2016-05-23T14:51:00Z">
            <w:rPr>
              <w:lang w:val="es-ES_tradnl"/>
            </w:rPr>
          </w:rPrChange>
        </w:rPr>
        <w:t>murmuróun</w:t>
      </w:r>
      <w:proofErr w:type="spellEnd"/>
      <w:r w:rsidR="00017280" w:rsidRPr="00E643D8">
        <w:rPr>
          <w:lang w:val="es-ES_tradnl"/>
          <w:rPrChange w:id="47" w:author="Jessica " w:date="2016-05-23T14:51:00Z">
            <w:rPr>
              <w:lang w:val="es-ES_tradnl"/>
            </w:rPr>
          </w:rPrChange>
        </w:rPr>
        <w:t xml:space="preserve"> poco preocupada.</w:t>
      </w:r>
    </w:p>
    <w:p w14:paraId="6856927F" w14:textId="4326C976" w:rsidR="00017280" w:rsidRPr="00E643D8" w:rsidRDefault="00017280" w:rsidP="00573454">
      <w:pPr>
        <w:spacing w:line="480" w:lineRule="auto"/>
        <w:rPr>
          <w:lang w:val="es-ES_tradnl"/>
          <w:rPrChange w:id="48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9" w:author="Jessica " w:date="2016-05-23T14:51:00Z">
            <w:rPr>
              <w:lang w:val="es-ES_tradnl"/>
            </w:rPr>
          </w:rPrChange>
        </w:rPr>
        <w:t xml:space="preserve">“Papá </w:t>
      </w:r>
      <w:ins w:id="50" w:author="Andrew Malo" w:date="2016-05-23T13:08:00Z">
        <w:r w:rsidR="00EE02C6" w:rsidRPr="00E643D8">
          <w:rPr>
            <w:lang w:val="es-ES_tradnl"/>
            <w:rPrChange w:id="51" w:author="Jessica " w:date="2016-05-23T14:51:00Z">
              <w:rPr>
                <w:lang w:val="es-ES_tradnl"/>
              </w:rPr>
            </w:rPrChange>
          </w:rPr>
          <w:t>siempre está</w:t>
        </w:r>
      </w:ins>
      <w:r w:rsidRPr="00E643D8">
        <w:rPr>
          <w:lang w:val="es-ES_tradnl"/>
          <w:rPrChange w:id="52" w:author="Jessica " w:date="2016-05-23T14:51:00Z">
            <w:rPr>
              <w:lang w:val="es-ES_tradnl"/>
            </w:rPr>
          </w:rPrChange>
        </w:rPr>
        <w:t xml:space="preserve"> con su trabajo. Él irá al casa antes de</w:t>
      </w:r>
      <w:ins w:id="53" w:author="Andrew Malo" w:date="2016-05-23T13:09:00Z">
        <w:r w:rsidR="00EE02C6" w:rsidRPr="00E643D8">
          <w:rPr>
            <w:lang w:val="es-ES_tradnl"/>
            <w:rPrChange w:id="54" w:author="Jessica " w:date="2016-05-23T14:51:00Z">
              <w:rPr>
                <w:lang w:val="es-ES_tradnl"/>
              </w:rPr>
            </w:rPrChange>
          </w:rPr>
          <w:t xml:space="preserve"> la</w:t>
        </w:r>
      </w:ins>
      <w:r w:rsidRPr="00E643D8">
        <w:rPr>
          <w:lang w:val="es-ES_tradnl"/>
          <w:rPrChange w:id="55" w:author="Jessica " w:date="2016-05-23T14:51:00Z">
            <w:rPr>
              <w:lang w:val="es-ES_tradnl"/>
            </w:rPr>
          </w:rPrChange>
        </w:rPr>
        <w:t xml:space="preserve"> cena. Oye,” Mateo </w:t>
      </w:r>
      <w:ins w:id="56" w:author="Andrew Malo" w:date="2016-05-23T13:09:00Z">
        <w:r w:rsidR="00EE02C6" w:rsidRPr="00E643D8">
          <w:rPr>
            <w:lang w:val="es-ES_tradnl"/>
            <w:rPrChange w:id="57" w:author="Jessica " w:date="2016-05-23T14:51:00Z">
              <w:rPr>
                <w:lang w:val="es-ES_tradnl"/>
              </w:rPr>
            </w:rPrChange>
          </w:rPr>
          <w:t xml:space="preserve">exclamó </w:t>
        </w:r>
      </w:ins>
      <w:r w:rsidRPr="00E643D8">
        <w:rPr>
          <w:lang w:val="es-ES_tradnl"/>
          <w:rPrChange w:id="58" w:author="Jessica " w:date="2016-05-23T14:51:00Z">
            <w:rPr>
              <w:lang w:val="es-ES_tradnl"/>
            </w:rPr>
          </w:rPrChange>
        </w:rPr>
        <w:t xml:space="preserve">con un </w:t>
      </w:r>
      <w:r w:rsidR="001437F0" w:rsidRPr="00E643D8">
        <w:rPr>
          <w:lang w:val="es-ES_tradnl"/>
          <w:rPrChange w:id="59" w:author="Jessica " w:date="2016-05-23T14:51:00Z">
            <w:rPr>
              <w:lang w:val="es-ES_tradnl"/>
            </w:rPr>
          </w:rPrChange>
        </w:rPr>
        <w:t xml:space="preserve">gran </w:t>
      </w:r>
      <w:r w:rsidRPr="00E643D8">
        <w:rPr>
          <w:lang w:val="es-ES_tradnl"/>
          <w:rPrChange w:id="60" w:author="Jessica " w:date="2016-05-23T14:51:00Z">
            <w:rPr>
              <w:lang w:val="es-ES_tradnl"/>
            </w:rPr>
          </w:rPrChange>
        </w:rPr>
        <w:t>sonrío, “</w:t>
      </w:r>
      <w:r w:rsidR="00835F04" w:rsidRPr="00E643D8">
        <w:rPr>
          <w:lang w:val="es-ES_tradnl"/>
          <w:rPrChange w:id="61" w:author="Jessica " w:date="2016-05-23T14:51:00Z">
            <w:rPr>
              <w:lang w:val="es-ES_tradnl"/>
            </w:rPr>
          </w:rPrChange>
        </w:rPr>
        <w:t>vamos a preparar</w:t>
      </w:r>
      <w:r w:rsidRPr="00E643D8">
        <w:rPr>
          <w:lang w:val="es-ES_tradnl"/>
          <w:rPrChange w:id="62" w:author="Jessica " w:date="2016-05-23T14:51:00Z">
            <w:rPr>
              <w:lang w:val="es-ES_tradnl"/>
            </w:rPr>
          </w:rPrChange>
        </w:rPr>
        <w:t xml:space="preserve"> la cena para papá anoche. ¡Quiero espagueti!” </w:t>
      </w:r>
    </w:p>
    <w:p w14:paraId="5C3F02E7" w14:textId="420B7C40" w:rsidR="001F46CB" w:rsidRPr="00E643D8" w:rsidRDefault="00C04F57" w:rsidP="00573454">
      <w:pPr>
        <w:spacing w:line="480" w:lineRule="auto"/>
        <w:rPr>
          <w:lang w:val="es-ES_tradnl"/>
          <w:rPrChange w:id="63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64" w:author="Jessica " w:date="2016-05-23T14:51:00Z">
            <w:rPr>
              <w:lang w:val="es-ES_tradnl"/>
            </w:rPr>
          </w:rPrChange>
        </w:rPr>
        <w:t>El teléfono</w:t>
      </w:r>
      <w:r w:rsidR="00835F04" w:rsidRPr="00E643D8">
        <w:rPr>
          <w:lang w:val="es-ES_tradnl"/>
          <w:rPrChange w:id="65" w:author="Jessica " w:date="2016-05-23T14:51:00Z">
            <w:rPr>
              <w:lang w:val="es-ES_tradnl"/>
            </w:rPr>
          </w:rPrChange>
        </w:rPr>
        <w:t xml:space="preserve"> sonó. Elen</w:t>
      </w:r>
      <w:r w:rsidRPr="00E643D8">
        <w:rPr>
          <w:lang w:val="es-ES_tradnl"/>
          <w:rPrChange w:id="66" w:author="Jessica " w:date="2016-05-23T14:51:00Z">
            <w:rPr>
              <w:lang w:val="es-ES_tradnl"/>
            </w:rPr>
          </w:rPrChange>
        </w:rPr>
        <w:t xml:space="preserve">a </w:t>
      </w:r>
      <w:ins w:id="67" w:author="Andrew Malo" w:date="2016-05-23T13:10:00Z">
        <w:r w:rsidR="00EE02C6" w:rsidRPr="00E643D8">
          <w:rPr>
            <w:lang w:val="es-ES_tradnl"/>
            <w:rPrChange w:id="68" w:author="Jessica " w:date="2016-05-23T14:51:00Z">
              <w:rPr>
                <w:lang w:val="es-ES_tradnl"/>
              </w:rPr>
            </w:rPrChange>
          </w:rPr>
          <w:t xml:space="preserve">lo </w:t>
        </w:r>
      </w:ins>
      <w:r w:rsidRPr="00E643D8">
        <w:rPr>
          <w:lang w:val="es-ES_tradnl"/>
          <w:rPrChange w:id="69" w:author="Jessica " w:date="2016-05-23T14:51:00Z">
            <w:rPr>
              <w:lang w:val="es-ES_tradnl"/>
            </w:rPr>
          </w:rPrChange>
        </w:rPr>
        <w:t xml:space="preserve">contestó. </w:t>
      </w:r>
    </w:p>
    <w:p w14:paraId="785F3FEA" w14:textId="1D7A1077" w:rsidR="00C04F57" w:rsidRPr="00E643D8" w:rsidRDefault="00C04F57" w:rsidP="00573454">
      <w:pPr>
        <w:spacing w:line="480" w:lineRule="auto"/>
        <w:rPr>
          <w:lang w:val="es-ES_tradnl"/>
          <w:rPrChange w:id="70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71" w:author="Jessica " w:date="2016-05-23T14:51:00Z">
            <w:rPr>
              <w:lang w:val="es-ES_tradnl"/>
            </w:rPr>
          </w:rPrChange>
        </w:rPr>
        <w:t>“Hola,” dijo un</w:t>
      </w:r>
      <w:r w:rsidR="00B71B95" w:rsidRPr="00E643D8">
        <w:rPr>
          <w:lang w:val="es-ES_tradnl"/>
          <w:rPrChange w:id="72" w:author="Jessica " w:date="2016-05-23T14:51:00Z">
            <w:rPr>
              <w:lang w:val="es-ES_tradnl"/>
            </w:rPr>
          </w:rPrChange>
        </w:rPr>
        <w:t>a</w:t>
      </w:r>
      <w:r w:rsidRPr="00E643D8">
        <w:rPr>
          <w:lang w:val="es-ES_tradnl"/>
          <w:rPrChange w:id="73" w:author="Jessica " w:date="2016-05-23T14:51:00Z">
            <w:rPr>
              <w:lang w:val="es-ES_tradnl"/>
            </w:rPr>
          </w:rPrChange>
        </w:rPr>
        <w:t xml:space="preserve"> voz </w:t>
      </w:r>
      <w:ins w:id="74" w:author="Andrew Malo" w:date="2016-05-23T13:10:00Z">
        <w:r w:rsidR="00EE02C6" w:rsidRPr="00E643D8">
          <w:rPr>
            <w:lang w:val="es-ES_tradnl"/>
            <w:rPrChange w:id="75" w:author="Jessica " w:date="2016-05-23T14:51:00Z">
              <w:rPr>
                <w:lang w:val="es-ES_tradnl"/>
              </w:rPr>
            </w:rPrChange>
          </w:rPr>
          <w:t>seria</w:t>
        </w:r>
      </w:ins>
      <w:r w:rsidRPr="00E643D8">
        <w:rPr>
          <w:lang w:val="es-ES_tradnl"/>
          <w:rPrChange w:id="76" w:author="Jessica " w:date="2016-05-23T14:51:00Z">
            <w:rPr>
              <w:lang w:val="es-ES_tradnl"/>
            </w:rPr>
          </w:rPrChange>
        </w:rPr>
        <w:t xml:space="preserve">, “Soy un policía de Nueva York. ¿Eres </w:t>
      </w:r>
      <w:ins w:id="77" w:author="Andrew Malo" w:date="2016-05-23T13:10:00Z">
        <w:r w:rsidR="00EE02C6" w:rsidRPr="00E643D8">
          <w:rPr>
            <w:lang w:val="es-ES_tradnl"/>
            <w:rPrChange w:id="78" w:author="Jessica " w:date="2016-05-23T14:51:00Z">
              <w:rPr>
                <w:lang w:val="es-ES_tradnl"/>
              </w:rPr>
            </w:rPrChange>
          </w:rPr>
          <w:t xml:space="preserve">la </w:t>
        </w:r>
      </w:ins>
      <w:r w:rsidRPr="00E643D8">
        <w:rPr>
          <w:lang w:val="es-ES_tradnl"/>
          <w:rPrChange w:id="79" w:author="Jessica " w:date="2016-05-23T14:51:00Z">
            <w:rPr>
              <w:lang w:val="es-ES_tradnl"/>
            </w:rPr>
          </w:rPrChange>
        </w:rPr>
        <w:t xml:space="preserve">Señora </w:t>
      </w:r>
      <w:proofErr w:type="spellStart"/>
      <w:r w:rsidR="00835F04" w:rsidRPr="00E643D8">
        <w:rPr>
          <w:lang w:val="es-ES_tradnl"/>
          <w:rPrChange w:id="80" w:author="Jessica " w:date="2016-05-23T14:51:00Z">
            <w:rPr>
              <w:lang w:val="es-ES_tradnl"/>
            </w:rPr>
          </w:rPrChange>
        </w:rPr>
        <w:t>Gambino</w:t>
      </w:r>
      <w:proofErr w:type="spellEnd"/>
      <w:r w:rsidR="00835F04" w:rsidRPr="00E643D8">
        <w:rPr>
          <w:lang w:val="es-ES_tradnl"/>
          <w:rPrChange w:id="81" w:author="Jessica " w:date="2016-05-23T14:51:00Z">
            <w:rPr>
              <w:lang w:val="es-ES_tradnl"/>
            </w:rPr>
          </w:rPrChange>
        </w:rPr>
        <w:t>?”</w:t>
      </w:r>
    </w:p>
    <w:p w14:paraId="7923F8B4" w14:textId="6ED668E3" w:rsidR="00835F04" w:rsidRPr="00E643D8" w:rsidRDefault="00835F04" w:rsidP="00573454">
      <w:pPr>
        <w:spacing w:line="480" w:lineRule="auto"/>
        <w:rPr>
          <w:lang w:val="es-ES_tradnl"/>
          <w:rPrChange w:id="8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83" w:author="Jessica " w:date="2016-05-23T14:51:00Z">
            <w:rPr>
              <w:lang w:val="es-ES_tradnl"/>
            </w:rPr>
          </w:rPrChange>
        </w:rPr>
        <w:t>“No, no</w:t>
      </w:r>
      <w:ins w:id="84" w:author="Andrew Malo" w:date="2016-05-23T13:10:00Z">
        <w:r w:rsidR="00EE02C6" w:rsidRPr="00E643D8">
          <w:rPr>
            <w:lang w:val="es-ES_tradnl"/>
            <w:rPrChange w:id="85" w:author="Jessica " w:date="2016-05-23T14:51:00Z">
              <w:rPr>
                <w:lang w:val="es-ES_tradnl"/>
              </w:rPr>
            </w:rPrChange>
          </w:rPr>
          <w:t xml:space="preserve"> ella</w:t>
        </w:r>
      </w:ins>
      <w:r w:rsidRPr="00E643D8">
        <w:rPr>
          <w:lang w:val="es-ES_tradnl"/>
          <w:rPrChange w:id="86" w:author="Jessica " w:date="2016-05-23T14:51:00Z">
            <w:rPr>
              <w:lang w:val="es-ES_tradnl"/>
            </w:rPr>
          </w:rPrChange>
        </w:rPr>
        <w:t xml:space="preserve"> fue mi madre, </w:t>
      </w:r>
      <w:ins w:id="87" w:author="Andrew Malo" w:date="2016-05-23T13:10:00Z">
        <w:r w:rsidR="00EE02C6" w:rsidRPr="00E643D8">
          <w:rPr>
            <w:lang w:val="es-ES_tradnl"/>
            <w:rPrChange w:id="88" w:author="Jessica " w:date="2016-05-23T14:51:00Z">
              <w:rPr>
                <w:lang w:val="es-ES_tradnl"/>
              </w:rPr>
            </w:rPrChange>
          </w:rPr>
          <w:t xml:space="preserve">pero </w:t>
        </w:r>
      </w:ins>
      <w:r w:rsidRPr="00E643D8">
        <w:rPr>
          <w:lang w:val="es-ES_tradnl"/>
          <w:rPrChange w:id="89" w:author="Jessica " w:date="2016-05-23T14:51:00Z">
            <w:rPr>
              <w:lang w:val="es-ES_tradnl"/>
            </w:rPr>
          </w:rPrChange>
        </w:rPr>
        <w:t xml:space="preserve">está muerta.” Elena contestó, “Soy la hija de </w:t>
      </w:r>
      <w:ins w:id="90" w:author="Andrew Malo" w:date="2016-05-23T13:10:00Z">
        <w:r w:rsidR="00EE02C6" w:rsidRPr="00E643D8">
          <w:rPr>
            <w:lang w:val="es-ES_tradnl"/>
            <w:rPrChange w:id="91" w:author="Jessica " w:date="2016-05-23T14:51:00Z">
              <w:rPr>
                <w:lang w:val="es-ES_tradnl"/>
              </w:rPr>
            </w:rPrChange>
          </w:rPr>
          <w:t xml:space="preserve">la </w:t>
        </w:r>
      </w:ins>
      <w:r w:rsidRPr="00E643D8">
        <w:rPr>
          <w:lang w:val="es-ES_tradnl"/>
          <w:rPrChange w:id="92" w:author="Jessica " w:date="2016-05-23T14:51:00Z">
            <w:rPr>
              <w:lang w:val="es-ES_tradnl"/>
            </w:rPr>
          </w:rPrChange>
        </w:rPr>
        <w:t xml:space="preserve">Señora </w:t>
      </w:r>
      <w:proofErr w:type="spellStart"/>
      <w:r w:rsidRPr="00E643D8">
        <w:rPr>
          <w:lang w:val="es-ES_tradnl"/>
          <w:rPrChange w:id="93" w:author="Jessica " w:date="2016-05-23T14:51:00Z">
            <w:rPr>
              <w:lang w:val="es-ES_tradnl"/>
            </w:rPr>
          </w:rPrChange>
        </w:rPr>
        <w:t>Gambino</w:t>
      </w:r>
      <w:proofErr w:type="spellEnd"/>
      <w:r w:rsidRPr="00E643D8">
        <w:rPr>
          <w:lang w:val="es-ES_tradnl"/>
          <w:rPrChange w:id="94" w:author="Jessica " w:date="2016-05-23T14:51:00Z">
            <w:rPr>
              <w:lang w:val="es-ES_tradnl"/>
            </w:rPr>
          </w:rPrChange>
        </w:rPr>
        <w:t>.”</w:t>
      </w:r>
    </w:p>
    <w:p w14:paraId="7409059A" w14:textId="0D8DFD98" w:rsidR="00835F04" w:rsidRPr="00E643D8" w:rsidRDefault="00B71B95" w:rsidP="00573454">
      <w:pPr>
        <w:spacing w:line="480" w:lineRule="auto"/>
        <w:rPr>
          <w:lang w:val="es-ES_tradnl"/>
          <w:rPrChange w:id="95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96" w:author="Jessica " w:date="2016-05-23T14:51:00Z">
            <w:rPr>
              <w:lang w:val="es-ES_tradnl"/>
            </w:rPr>
          </w:rPrChange>
        </w:rPr>
        <w:t xml:space="preserve">“Pues, </w:t>
      </w:r>
      <w:ins w:id="97" w:author="Andrew Malo" w:date="2016-05-23T13:10:00Z">
        <w:r w:rsidR="00EE02C6" w:rsidRPr="00E643D8">
          <w:rPr>
            <w:lang w:val="es-ES_tradnl"/>
            <w:rPrChange w:id="98" w:author="Jessica " w:date="2016-05-23T14:51:00Z">
              <w:rPr>
                <w:lang w:val="es-ES_tradnl"/>
              </w:rPr>
            </w:rPrChange>
          </w:rPr>
          <w:t xml:space="preserve">hubo </w:t>
        </w:r>
      </w:ins>
      <w:r w:rsidRPr="00E643D8">
        <w:rPr>
          <w:lang w:val="es-ES_tradnl"/>
          <w:rPrChange w:id="99" w:author="Jessica " w:date="2016-05-23T14:51:00Z">
            <w:rPr>
              <w:lang w:val="es-ES_tradnl"/>
            </w:rPr>
          </w:rPrChange>
        </w:rPr>
        <w:t xml:space="preserve">un accidente con </w:t>
      </w:r>
      <w:ins w:id="100" w:author="Jessica " w:date="2016-05-23T14:45:00Z">
        <w:r w:rsidR="00B54CAD" w:rsidRPr="00E643D8">
          <w:rPr>
            <w:lang w:val="es-ES_tradnl"/>
            <w:rPrChange w:id="101" w:author="Jessica " w:date="2016-05-23T14:51:00Z">
              <w:rPr>
                <w:lang w:val="es-ES_tradnl"/>
              </w:rPr>
            </w:rPrChange>
          </w:rPr>
          <w:t>t</w:t>
        </w:r>
      </w:ins>
      <w:r w:rsidRPr="00E643D8">
        <w:rPr>
          <w:lang w:val="es-ES_tradnl"/>
          <w:rPrChange w:id="102" w:author="Jessica " w:date="2016-05-23T14:51:00Z">
            <w:rPr>
              <w:lang w:val="es-ES_tradnl"/>
            </w:rPr>
          </w:rPrChange>
        </w:rPr>
        <w:t xml:space="preserve">u padre. Nosotros necesitamos que tú </w:t>
      </w:r>
      <w:ins w:id="103" w:author="Andrew Malo" w:date="2016-05-23T13:11:00Z">
        <w:r w:rsidR="00EE02C6" w:rsidRPr="00E643D8">
          <w:rPr>
            <w:lang w:val="es-ES_tradnl"/>
            <w:rPrChange w:id="104" w:author="Jessica " w:date="2016-05-23T14:51:00Z">
              <w:rPr>
                <w:lang w:val="es-ES_tradnl"/>
              </w:rPr>
            </w:rPrChange>
          </w:rPr>
          <w:t xml:space="preserve">vengas </w:t>
        </w:r>
      </w:ins>
      <w:r w:rsidRPr="00E643D8">
        <w:rPr>
          <w:lang w:val="es-ES_tradnl"/>
          <w:rPrChange w:id="105" w:author="Jessica " w:date="2016-05-23T14:51:00Z">
            <w:rPr>
              <w:lang w:val="es-ES_tradnl"/>
            </w:rPr>
          </w:rPrChange>
        </w:rPr>
        <w:t xml:space="preserve">a la estación de policía, </w:t>
      </w:r>
      <w:ins w:id="106" w:author="Andrew Malo" w:date="2016-05-23T13:11:00Z">
        <w:r w:rsidR="00EE02C6" w:rsidRPr="00E643D8">
          <w:rPr>
            <w:lang w:val="es-ES_tradnl"/>
            <w:rPrChange w:id="107" w:author="Jessica " w:date="2016-05-23T14:51:00Z">
              <w:rPr>
                <w:lang w:val="es-ES_tradnl"/>
              </w:rPr>
            </w:rPrChange>
          </w:rPr>
          <w:t>inmediatamente</w:t>
        </w:r>
      </w:ins>
      <w:r w:rsidRPr="00E643D8">
        <w:rPr>
          <w:lang w:val="es-ES_tradnl"/>
          <w:rPrChange w:id="108" w:author="Jessica " w:date="2016-05-23T14:51:00Z">
            <w:rPr>
              <w:lang w:val="es-ES_tradnl"/>
            </w:rPr>
          </w:rPrChange>
        </w:rPr>
        <w:t>.</w:t>
      </w:r>
      <w:r w:rsidR="00A97215" w:rsidRPr="00E643D8">
        <w:rPr>
          <w:lang w:val="es-ES_tradnl"/>
          <w:rPrChange w:id="109" w:author="Jessica " w:date="2016-05-23T14:51:00Z">
            <w:rPr>
              <w:lang w:val="es-ES_tradnl"/>
            </w:rPr>
          </w:rPrChange>
        </w:rPr>
        <w:t xml:space="preserve"> Necesitamos preguntarte </w:t>
      </w:r>
      <w:ins w:id="110" w:author="Andrew Malo" w:date="2016-05-23T13:11:00Z">
        <w:r w:rsidR="00EE02C6" w:rsidRPr="00E643D8">
          <w:rPr>
            <w:lang w:val="es-ES_tradnl"/>
            <w:rPrChange w:id="111" w:author="Jessica " w:date="2016-05-23T14:51:00Z">
              <w:rPr>
                <w:lang w:val="es-ES_tradnl"/>
              </w:rPr>
            </w:rPrChange>
          </w:rPr>
          <w:t xml:space="preserve">de </w:t>
        </w:r>
      </w:ins>
      <w:r w:rsidR="00A97215" w:rsidRPr="00E643D8">
        <w:rPr>
          <w:lang w:val="es-ES_tradnl"/>
          <w:rPrChange w:id="112" w:author="Jessica " w:date="2016-05-23T14:51:00Z">
            <w:rPr>
              <w:lang w:val="es-ES_tradnl"/>
            </w:rPr>
          </w:rPrChange>
        </w:rPr>
        <w:t>tu padre.</w:t>
      </w:r>
      <w:r w:rsidRPr="00E643D8">
        <w:rPr>
          <w:lang w:val="es-ES_tradnl"/>
          <w:rPrChange w:id="113" w:author="Jessica " w:date="2016-05-23T14:51:00Z">
            <w:rPr>
              <w:lang w:val="es-ES_tradnl"/>
            </w:rPr>
          </w:rPrChange>
        </w:rPr>
        <w:t>”</w:t>
      </w:r>
    </w:p>
    <w:p w14:paraId="312BD530" w14:textId="1B466100" w:rsidR="00B71B95" w:rsidRPr="00E643D8" w:rsidRDefault="00B71B95" w:rsidP="00573454">
      <w:pPr>
        <w:spacing w:line="480" w:lineRule="auto"/>
        <w:rPr>
          <w:i/>
          <w:lang w:val="es-ES_tradnl"/>
          <w:rPrChange w:id="114" w:author="Jessica " w:date="2016-05-23T14:51:00Z">
            <w:rPr>
              <w:i/>
              <w:lang w:val="es-ES_tradnl"/>
            </w:rPr>
          </w:rPrChange>
        </w:rPr>
      </w:pPr>
      <w:r w:rsidRPr="00E643D8">
        <w:rPr>
          <w:lang w:val="es-ES_tradnl"/>
          <w:rPrChange w:id="115" w:author="Jessica " w:date="2016-05-23T14:51:00Z">
            <w:rPr>
              <w:lang w:val="es-ES_tradnl"/>
            </w:rPr>
          </w:rPrChange>
        </w:rPr>
        <w:t xml:space="preserve">Elena </w:t>
      </w:r>
      <w:ins w:id="116" w:author="Andrew Malo" w:date="2016-05-23T13:13:00Z">
        <w:r w:rsidR="001550BC" w:rsidRPr="00E643D8">
          <w:rPr>
            <w:lang w:val="es-ES_tradnl"/>
            <w:rPrChange w:id="117" w:author="Jessica " w:date="2016-05-23T14:51:00Z">
              <w:rPr>
                <w:lang w:val="es-ES_tradnl"/>
              </w:rPr>
            </w:rPrChange>
          </w:rPr>
          <w:t xml:space="preserve">se </w:t>
        </w:r>
      </w:ins>
      <w:r w:rsidRPr="00E643D8">
        <w:rPr>
          <w:lang w:val="es-ES_tradnl"/>
          <w:rPrChange w:id="118" w:author="Jessica " w:date="2016-05-23T14:51:00Z">
            <w:rPr>
              <w:lang w:val="es-ES_tradnl"/>
            </w:rPr>
          </w:rPrChange>
        </w:rPr>
        <w:t xml:space="preserve">sentía </w:t>
      </w:r>
      <w:ins w:id="119" w:author="Andrew Malo" w:date="2016-05-23T13:13:00Z">
        <w:r w:rsidR="001550BC" w:rsidRPr="00E643D8">
          <w:rPr>
            <w:lang w:val="es-ES_tradnl"/>
            <w:rPrChange w:id="120" w:author="Jessica " w:date="2016-05-23T14:51:00Z">
              <w:rPr>
                <w:lang w:val="es-ES_tradnl"/>
              </w:rPr>
            </w:rPrChange>
          </w:rPr>
          <w:t>fría</w:t>
        </w:r>
      </w:ins>
      <w:r w:rsidRPr="00E643D8">
        <w:rPr>
          <w:lang w:val="es-ES_tradnl"/>
          <w:rPrChange w:id="121" w:author="Jessica " w:date="2016-05-23T14:51:00Z">
            <w:rPr>
              <w:lang w:val="es-ES_tradnl"/>
            </w:rPr>
          </w:rPrChange>
        </w:rPr>
        <w:t xml:space="preserve">. Ella pensó: </w:t>
      </w:r>
      <w:r w:rsidRPr="00E643D8">
        <w:rPr>
          <w:i/>
          <w:lang w:val="es-ES_tradnl"/>
          <w:rPrChange w:id="122" w:author="Jessica " w:date="2016-05-23T14:51:00Z">
            <w:rPr>
              <w:i/>
              <w:lang w:val="es-ES_tradnl"/>
            </w:rPr>
          </w:rPrChange>
        </w:rPr>
        <w:t>¿Qué pasó con mi padre? ¿Qué pasará con mi hermano y yo?</w:t>
      </w:r>
    </w:p>
    <w:p w14:paraId="4A366A4A" w14:textId="78426FE5" w:rsidR="00A97215" w:rsidRPr="00E643D8" w:rsidRDefault="00B71B95" w:rsidP="00573454">
      <w:pPr>
        <w:spacing w:line="480" w:lineRule="auto"/>
        <w:rPr>
          <w:lang w:val="es-ES_tradnl"/>
          <w:rPrChange w:id="123" w:author="Jessica " w:date="2016-05-23T14:51:00Z">
            <w:rPr>
              <w:lang w:val="es-ES_tradnl"/>
            </w:rPr>
          </w:rPrChange>
        </w:rPr>
      </w:pPr>
      <w:proofErr w:type="spellStart"/>
      <w:r w:rsidRPr="00E643D8">
        <w:rPr>
          <w:lang w:val="es-ES_tradnl"/>
          <w:rPrChange w:id="124" w:author="Jessica " w:date="2016-05-23T14:51:00Z">
            <w:rPr>
              <w:lang w:val="es-ES_tradnl"/>
            </w:rPr>
          </w:rPrChange>
        </w:rPr>
        <w:t>Matteo</w:t>
      </w:r>
      <w:proofErr w:type="spellEnd"/>
      <w:r w:rsidRPr="00E643D8">
        <w:rPr>
          <w:lang w:val="es-ES_tradnl"/>
          <w:rPrChange w:id="125" w:author="Jessica " w:date="2016-05-23T14:51:00Z">
            <w:rPr>
              <w:lang w:val="es-ES_tradnl"/>
            </w:rPr>
          </w:rPrChange>
        </w:rPr>
        <w:t xml:space="preserve"> apareció desde el salón. “Elena</w:t>
      </w:r>
      <w:ins w:id="126" w:author="Andrew Malo" w:date="2016-05-23T13:14:00Z">
        <w:r w:rsidR="001550BC" w:rsidRPr="00E643D8">
          <w:rPr>
            <w:lang w:val="es-ES_tradnl"/>
            <w:rPrChange w:id="127" w:author="Jessica " w:date="2016-05-23T14:51:00Z">
              <w:rPr>
                <w:lang w:val="es-ES_tradnl"/>
              </w:rPr>
            </w:rPrChange>
          </w:rPr>
          <w:t>,</w:t>
        </w:r>
      </w:ins>
      <w:r w:rsidRPr="00E643D8">
        <w:rPr>
          <w:lang w:val="es-ES_tradnl"/>
          <w:rPrChange w:id="128" w:author="Jessica " w:date="2016-05-23T14:51:00Z">
            <w:rPr>
              <w:lang w:val="es-ES_tradnl"/>
            </w:rPr>
          </w:rPrChange>
        </w:rPr>
        <w:t xml:space="preserve"> ¿</w:t>
      </w:r>
      <w:ins w:id="129" w:author="Andrew Malo" w:date="2016-05-23T13:14:00Z">
        <w:r w:rsidR="001550BC" w:rsidRPr="00E643D8">
          <w:rPr>
            <w:lang w:val="es-ES_tradnl"/>
            <w:rPrChange w:id="130" w:author="Jessica " w:date="2016-05-23T14:51:00Z">
              <w:rPr>
                <w:lang w:val="es-ES_tradnl"/>
              </w:rPr>
            </w:rPrChange>
          </w:rPr>
          <w:t>q</w:t>
        </w:r>
      </w:ins>
      <w:r w:rsidRPr="00E643D8">
        <w:rPr>
          <w:lang w:val="es-ES_tradnl"/>
          <w:rPrChange w:id="131" w:author="Jessica " w:date="2016-05-23T14:51:00Z">
            <w:rPr>
              <w:lang w:val="es-ES_tradnl"/>
            </w:rPr>
          </w:rPrChange>
        </w:rPr>
        <w:t xml:space="preserve">ué paso? ¿Quién </w:t>
      </w:r>
      <w:ins w:id="132" w:author="Andrew Malo" w:date="2016-05-23T13:15:00Z">
        <w:r w:rsidR="001550BC" w:rsidRPr="00E643D8">
          <w:rPr>
            <w:lang w:val="es-ES_tradnl"/>
            <w:rPrChange w:id="133" w:author="Jessica " w:date="2016-05-23T14:51:00Z">
              <w:rPr>
                <w:lang w:val="es-ES_tradnl"/>
              </w:rPr>
            </w:rPrChange>
          </w:rPr>
          <w:t>es</w:t>
        </w:r>
      </w:ins>
      <w:r w:rsidRPr="00E643D8">
        <w:rPr>
          <w:lang w:val="es-ES_tradnl"/>
          <w:rPrChange w:id="134" w:author="Jessica " w:date="2016-05-23T14:51:00Z">
            <w:rPr>
              <w:lang w:val="es-ES_tradnl"/>
            </w:rPr>
          </w:rPrChange>
        </w:rPr>
        <w:t>?” Mateo vio la car</w:t>
      </w:r>
      <w:r w:rsidR="00C22C70" w:rsidRPr="00E643D8">
        <w:rPr>
          <w:lang w:val="es-ES_tradnl"/>
          <w:rPrChange w:id="135" w:author="Jessica " w:date="2016-05-23T14:51:00Z">
            <w:rPr>
              <w:lang w:val="es-ES_tradnl"/>
            </w:rPr>
          </w:rPrChange>
        </w:rPr>
        <w:t>a de Elena</w:t>
      </w:r>
      <w:ins w:id="136" w:author="Andrew Malo" w:date="2016-05-23T13:20:00Z">
        <w:r w:rsidR="001550BC" w:rsidRPr="00E643D8">
          <w:rPr>
            <w:lang w:val="es-ES_tradnl"/>
            <w:rPrChange w:id="137" w:author="Jessica " w:date="2016-05-23T14:51:00Z">
              <w:rPr>
                <w:lang w:val="es-ES_tradnl"/>
              </w:rPr>
            </w:rPrChange>
          </w:rPr>
          <w:t>,</w:t>
        </w:r>
      </w:ins>
      <w:ins w:id="138" w:author="Jessica " w:date="2016-05-23T14:47:00Z">
        <w:r w:rsidR="00B54CAD" w:rsidRPr="00E643D8">
          <w:rPr>
            <w:lang w:val="es-ES_tradnl"/>
            <w:rPrChange w:id="139" w:author="Jessica " w:date="2016-05-23T14:51:00Z">
              <w:rPr>
                <w:lang w:val="es-ES_tradnl"/>
              </w:rPr>
            </w:rPrChange>
          </w:rPr>
          <w:t xml:space="preserve"> </w:t>
        </w:r>
      </w:ins>
      <w:ins w:id="140" w:author="Jessica " w:date="2016-05-23T14:46:00Z">
        <w:r w:rsidR="00B54CAD" w:rsidRPr="00E643D8">
          <w:rPr>
            <w:lang w:val="es-ES_tradnl"/>
            <w:rPrChange w:id="141" w:author="Jessica " w:date="2016-05-23T14:51:00Z">
              <w:rPr>
                <w:lang w:val="es-ES_tradnl"/>
              </w:rPr>
            </w:rPrChange>
          </w:rPr>
          <w:t>se había puesto lívida</w:t>
        </w:r>
        <w:r w:rsidR="00B54CAD" w:rsidRPr="00E643D8" w:rsidDel="00B54CAD">
          <w:rPr>
            <w:lang w:val="es-ES_tradnl"/>
            <w:rPrChange w:id="142" w:author="Jessica " w:date="2016-05-23T14:51:00Z">
              <w:rPr>
                <w:lang w:val="es-ES_tradnl"/>
              </w:rPr>
            </w:rPrChange>
          </w:rPr>
          <w:t xml:space="preserve"> </w:t>
        </w:r>
      </w:ins>
    </w:p>
    <w:p w14:paraId="7B1BB150" w14:textId="249865E9" w:rsidR="00B71B95" w:rsidRPr="00E643D8" w:rsidRDefault="00A97215" w:rsidP="00573454">
      <w:pPr>
        <w:spacing w:line="480" w:lineRule="auto"/>
        <w:rPr>
          <w:lang w:val="es-ES_tradnl"/>
          <w:rPrChange w:id="143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44" w:author="Jessica " w:date="2016-05-23T14:51:00Z">
            <w:rPr>
              <w:lang w:val="es-ES_tradnl"/>
            </w:rPr>
          </w:rPrChange>
        </w:rPr>
        <w:lastRenderedPageBreak/>
        <w:t>“Elena…?”</w:t>
      </w:r>
      <w:r w:rsidR="00B71B95" w:rsidRPr="00E643D8">
        <w:rPr>
          <w:lang w:val="es-ES_tradnl"/>
          <w:rPrChange w:id="145" w:author="Jessica " w:date="2016-05-23T14:51:00Z">
            <w:rPr>
              <w:lang w:val="es-ES_tradnl"/>
            </w:rPr>
          </w:rPrChange>
        </w:rPr>
        <w:t xml:space="preserve">  </w:t>
      </w:r>
    </w:p>
    <w:p w14:paraId="492D5546" w14:textId="27CBADB0" w:rsidR="00497521" w:rsidRPr="00E643D8" w:rsidRDefault="00497521" w:rsidP="00573454">
      <w:pPr>
        <w:spacing w:line="480" w:lineRule="auto"/>
        <w:rPr>
          <w:lang w:val="es-ES_tradnl"/>
          <w:rPrChange w:id="146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47" w:author="Jessica " w:date="2016-05-23T14:51:00Z">
            <w:rPr>
              <w:lang w:val="es-ES_tradnl"/>
            </w:rPr>
          </w:rPrChange>
        </w:rPr>
        <w:t xml:space="preserve">Elena colgó el teléfono. “Mateo, </w:t>
      </w:r>
      <w:ins w:id="148" w:author="Andrew Malo" w:date="2016-05-23T13:20:00Z">
        <w:r w:rsidR="001550BC" w:rsidRPr="00E643D8">
          <w:rPr>
            <w:lang w:val="es-ES_tradnl"/>
            <w:rPrChange w:id="149" w:author="Jessica " w:date="2016-05-23T14:51:00Z">
              <w:rPr>
                <w:lang w:val="es-ES_tradnl"/>
              </w:rPr>
            </w:rPrChange>
          </w:rPr>
          <w:t xml:space="preserve">hubo </w:t>
        </w:r>
      </w:ins>
      <w:r w:rsidRPr="00E643D8">
        <w:rPr>
          <w:lang w:val="es-ES_tradnl"/>
          <w:rPrChange w:id="150" w:author="Jessica " w:date="2016-05-23T14:51:00Z">
            <w:rPr>
              <w:lang w:val="es-ES_tradnl"/>
            </w:rPr>
          </w:rPrChange>
        </w:rPr>
        <w:t>un accidente. Necesitamos que ir a la estación de la policía.</w:t>
      </w:r>
      <w:r w:rsidR="00844FED" w:rsidRPr="00E643D8">
        <w:rPr>
          <w:lang w:val="es-ES_tradnl"/>
          <w:rPrChange w:id="151" w:author="Jessica " w:date="2016-05-23T14:51:00Z">
            <w:rPr>
              <w:lang w:val="es-ES_tradnl"/>
            </w:rPr>
          </w:rPrChange>
        </w:rPr>
        <w:t xml:space="preserve">” </w:t>
      </w:r>
    </w:p>
    <w:p w14:paraId="591E2F03" w14:textId="77905B7C" w:rsidR="00844FED" w:rsidRPr="00E643D8" w:rsidRDefault="00844FED" w:rsidP="00573454">
      <w:pPr>
        <w:spacing w:line="480" w:lineRule="auto"/>
        <w:rPr>
          <w:lang w:val="es-ES_tradnl"/>
          <w:rPrChange w:id="15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53" w:author="Jessica " w:date="2016-05-23T14:51:00Z">
            <w:rPr>
              <w:lang w:val="es-ES_tradnl"/>
            </w:rPr>
          </w:rPrChange>
        </w:rPr>
        <w:t xml:space="preserve">Mateo frunció el ceño y asintió con la cabeza. “Vamos </w:t>
      </w:r>
      <w:ins w:id="154" w:author="Andrew Malo" w:date="2016-05-23T13:21:00Z">
        <w:r w:rsidR="001550BC" w:rsidRPr="00E643D8">
          <w:rPr>
            <w:lang w:val="es-ES_tradnl"/>
            <w:rPrChange w:id="155" w:author="Jessica " w:date="2016-05-23T14:51:00Z">
              <w:rPr>
                <w:lang w:val="es-ES_tradnl"/>
              </w:rPr>
            </w:rPrChange>
          </w:rPr>
          <w:t>ya</w:t>
        </w:r>
      </w:ins>
      <w:r w:rsidRPr="00E643D8">
        <w:rPr>
          <w:lang w:val="es-ES_tradnl"/>
          <w:rPrChange w:id="156" w:author="Jessica " w:date="2016-05-23T14:51:00Z">
            <w:rPr>
              <w:lang w:val="es-ES_tradnl"/>
            </w:rPr>
          </w:rPrChange>
        </w:rPr>
        <w:t>.”</w:t>
      </w:r>
    </w:p>
    <w:p w14:paraId="2828A4F2" w14:textId="7D0ECA2F" w:rsidR="00844FED" w:rsidRPr="00E643D8" w:rsidRDefault="00844FED" w:rsidP="00573454">
      <w:pPr>
        <w:spacing w:line="480" w:lineRule="auto"/>
        <w:rPr>
          <w:lang w:val="es-ES_tradnl"/>
          <w:rPrChange w:id="157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58" w:author="Jessica " w:date="2016-05-23T14:51:00Z">
            <w:rPr>
              <w:lang w:val="es-ES_tradnl"/>
            </w:rPr>
          </w:rPrChange>
        </w:rPr>
        <w:t xml:space="preserve">Él manejó su coche a la estación de policía sin hablar. </w:t>
      </w:r>
      <w:r w:rsidR="00B9283D" w:rsidRPr="00E643D8">
        <w:rPr>
          <w:lang w:val="es-ES_tradnl"/>
          <w:rPrChange w:id="159" w:author="Jessica " w:date="2016-05-23T14:51:00Z">
            <w:rPr>
              <w:lang w:val="es-ES_tradnl"/>
            </w:rPr>
          </w:rPrChange>
        </w:rPr>
        <w:t>Cuando ellos llegaron, la policía del teléfono</w:t>
      </w:r>
      <w:ins w:id="160" w:author="Andrew Malo" w:date="2016-05-23T13:21:00Z">
        <w:r w:rsidR="001550BC" w:rsidRPr="00E643D8">
          <w:rPr>
            <w:lang w:val="es-ES_tradnl"/>
            <w:rPrChange w:id="161" w:author="Jessica " w:date="2016-05-23T14:51:00Z">
              <w:rPr>
                <w:lang w:val="es-ES_tradnl"/>
              </w:rPr>
            </w:rPrChange>
          </w:rPr>
          <w:t xml:space="preserve"> </w:t>
        </w:r>
      </w:ins>
      <w:ins w:id="162" w:author="Andrew Malo" w:date="2016-05-23T13:22:00Z">
        <w:r w:rsidR="001550BC" w:rsidRPr="00E643D8">
          <w:rPr>
            <w:lang w:val="es-ES_tradnl"/>
            <w:rPrChange w:id="163" w:author="Jessica " w:date="2016-05-23T14:51:00Z">
              <w:rPr>
                <w:lang w:val="es-ES_tradnl"/>
              </w:rPr>
            </w:rPrChange>
          </w:rPr>
          <w:t>los</w:t>
        </w:r>
      </w:ins>
      <w:ins w:id="164" w:author="Andrew Malo" w:date="2016-05-23T13:21:00Z">
        <w:r w:rsidR="001550BC" w:rsidRPr="00E643D8">
          <w:rPr>
            <w:lang w:val="es-ES_tradnl"/>
            <w:rPrChange w:id="165" w:author="Jessica " w:date="2016-05-23T14:51:00Z">
              <w:rPr>
                <w:lang w:val="es-ES_tradnl"/>
              </w:rPr>
            </w:rPrChange>
          </w:rPr>
          <w:t xml:space="preserve"> estaba</w:t>
        </w:r>
      </w:ins>
      <w:ins w:id="166" w:author="Andrew Malo" w:date="2016-05-23T13:22:00Z">
        <w:r w:rsidR="001550BC" w:rsidRPr="00E643D8">
          <w:rPr>
            <w:lang w:val="es-ES_tradnl"/>
            <w:rPrChange w:id="167" w:author="Jessica " w:date="2016-05-23T14:51:00Z">
              <w:rPr>
                <w:lang w:val="es-ES_tradnl"/>
              </w:rPr>
            </w:rPrChange>
          </w:rPr>
          <w:t xml:space="preserve"> </w:t>
        </w:r>
      </w:ins>
      <w:r w:rsidR="00B9283D" w:rsidRPr="00E643D8">
        <w:rPr>
          <w:lang w:val="es-ES_tradnl"/>
          <w:rPrChange w:id="168" w:author="Jessica " w:date="2016-05-23T14:51:00Z">
            <w:rPr>
              <w:lang w:val="es-ES_tradnl"/>
            </w:rPr>
          </w:rPrChange>
        </w:rPr>
        <w:t xml:space="preserve">esperando. </w:t>
      </w:r>
    </w:p>
    <w:p w14:paraId="4FB1EA5A" w14:textId="3D7DC601" w:rsidR="00833FC3" w:rsidRPr="00E643D8" w:rsidRDefault="00833FC3" w:rsidP="00573454">
      <w:pPr>
        <w:spacing w:line="480" w:lineRule="auto"/>
        <w:rPr>
          <w:lang w:val="es-ES_tradnl"/>
          <w:rPrChange w:id="16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70" w:author="Jessica " w:date="2016-05-23T14:51:00Z">
            <w:rPr>
              <w:lang w:val="es-ES_tradnl"/>
            </w:rPr>
          </w:rPrChange>
        </w:rPr>
        <w:t xml:space="preserve">La gente en la estación de policía </w:t>
      </w:r>
      <w:ins w:id="171" w:author="Andrew Malo" w:date="2016-05-23T13:22:00Z">
        <w:r w:rsidR="001550BC" w:rsidRPr="00E643D8">
          <w:rPr>
            <w:lang w:val="es-ES_tradnl"/>
            <w:rPrChange w:id="172" w:author="Jessica " w:date="2016-05-23T14:51:00Z">
              <w:rPr>
                <w:lang w:val="es-ES_tradnl"/>
              </w:rPr>
            </w:rPrChange>
          </w:rPr>
          <w:t xml:space="preserve">los </w:t>
        </w:r>
      </w:ins>
      <w:r w:rsidRPr="00E643D8">
        <w:rPr>
          <w:lang w:val="es-ES_tradnl"/>
          <w:rPrChange w:id="173" w:author="Jessica " w:date="2016-05-23T14:51:00Z">
            <w:rPr>
              <w:lang w:val="es-ES_tradnl"/>
            </w:rPr>
          </w:rPrChange>
        </w:rPr>
        <w:t xml:space="preserve">miró y </w:t>
      </w:r>
      <w:ins w:id="174" w:author="Andrew Malo" w:date="2016-05-23T13:22:00Z">
        <w:r w:rsidR="001550BC" w:rsidRPr="00E643D8">
          <w:rPr>
            <w:lang w:val="es-ES_tradnl"/>
            <w:rPrChange w:id="175" w:author="Jessica " w:date="2016-05-23T14:51:00Z">
              <w:rPr>
                <w:lang w:val="es-ES_tradnl"/>
              </w:rPr>
            </w:rPrChange>
          </w:rPr>
          <w:t xml:space="preserve">uno </w:t>
        </w:r>
      </w:ins>
      <w:r w:rsidRPr="00E643D8">
        <w:rPr>
          <w:lang w:val="es-ES_tradnl"/>
          <w:rPrChange w:id="176" w:author="Jessica " w:date="2016-05-23T14:51:00Z">
            <w:rPr>
              <w:lang w:val="es-ES_tradnl"/>
            </w:rPr>
          </w:rPrChange>
        </w:rPr>
        <w:t>susurró "Ellos son judíos.</w:t>
      </w:r>
      <w:r w:rsidR="00053E2C" w:rsidRPr="00E643D8">
        <w:rPr>
          <w:lang w:val="es-ES_tradnl"/>
          <w:rPrChange w:id="177" w:author="Jessica " w:date="2016-05-23T14:51:00Z">
            <w:rPr>
              <w:lang w:val="es-ES_tradnl"/>
            </w:rPr>
          </w:rPrChange>
        </w:rPr>
        <w:t xml:space="preserve"> </w:t>
      </w:r>
      <w:r w:rsidR="00BA0BE9" w:rsidRPr="00E643D8">
        <w:rPr>
          <w:lang w:val="es-ES_tradnl"/>
          <w:rPrChange w:id="178" w:author="Jessica " w:date="2016-05-23T14:51:00Z">
            <w:rPr>
              <w:lang w:val="es-ES_tradnl"/>
            </w:rPr>
          </w:rPrChange>
        </w:rPr>
        <w:t xml:space="preserve">Ellos </w:t>
      </w:r>
      <w:ins w:id="179" w:author="Andrew Malo" w:date="2016-05-23T13:23:00Z">
        <w:r w:rsidR="001550BC" w:rsidRPr="00E643D8">
          <w:rPr>
            <w:lang w:val="es-ES_tradnl"/>
            <w:rPrChange w:id="180" w:author="Jessica " w:date="2016-05-23T14:51:00Z">
              <w:rPr>
                <w:lang w:val="es-ES_tradnl"/>
              </w:rPr>
            </w:rPrChange>
          </w:rPr>
          <w:t xml:space="preserve">probamente </w:t>
        </w:r>
      </w:ins>
      <w:r w:rsidR="00BA0BE9" w:rsidRPr="00E643D8">
        <w:rPr>
          <w:lang w:val="es-ES_tradnl"/>
          <w:rPrChange w:id="181" w:author="Jessica " w:date="2016-05-23T14:51:00Z">
            <w:rPr>
              <w:lang w:val="es-ES_tradnl"/>
            </w:rPr>
          </w:rPrChange>
        </w:rPr>
        <w:t>son criminales.</w:t>
      </w:r>
      <w:r w:rsidRPr="00E643D8">
        <w:rPr>
          <w:lang w:val="es-ES_tradnl"/>
          <w:rPrChange w:id="182" w:author="Jessica " w:date="2016-05-23T14:51:00Z">
            <w:rPr>
              <w:lang w:val="es-ES_tradnl"/>
            </w:rPr>
          </w:rPrChange>
        </w:rPr>
        <w:t>"</w:t>
      </w:r>
    </w:p>
    <w:p w14:paraId="6F859952" w14:textId="354D2DA6" w:rsidR="00BA0BE9" w:rsidRPr="00E643D8" w:rsidRDefault="00BA0BE9" w:rsidP="00573454">
      <w:pPr>
        <w:spacing w:line="480" w:lineRule="auto"/>
        <w:rPr>
          <w:lang w:val="es-ES_tradnl"/>
          <w:rPrChange w:id="183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84" w:author="Jessica " w:date="2016-05-23T14:51:00Z">
            <w:rPr>
              <w:lang w:val="es-ES_tradnl"/>
            </w:rPr>
          </w:rPrChange>
        </w:rPr>
        <w:t>Elena trató de ignorar sus comentarios y caminó al policía.</w:t>
      </w:r>
    </w:p>
    <w:p w14:paraId="6A7FAE64" w14:textId="78A50C30" w:rsidR="008E6103" w:rsidRPr="00E643D8" w:rsidRDefault="00B9283D" w:rsidP="00573454">
      <w:pPr>
        <w:spacing w:line="480" w:lineRule="auto"/>
        <w:rPr>
          <w:lang w:val="es-ES_tradnl"/>
          <w:rPrChange w:id="185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86" w:author="Jessica " w:date="2016-05-23T14:51:00Z">
            <w:rPr>
              <w:lang w:val="es-ES_tradnl"/>
            </w:rPr>
          </w:rPrChange>
        </w:rPr>
        <w:t>“Hola, me llamo es Señor Navarro. Van a mi oficina, por favor.” Él caminó a su oficina, Elena y Mateo lo siguieron.</w:t>
      </w:r>
    </w:p>
    <w:p w14:paraId="494125DA" w14:textId="36045AEE" w:rsidR="00B9283D" w:rsidRPr="00E643D8" w:rsidRDefault="008E6103" w:rsidP="00573454">
      <w:pPr>
        <w:spacing w:line="480" w:lineRule="auto"/>
        <w:rPr>
          <w:lang w:val="es-ES_tradnl"/>
          <w:rPrChange w:id="187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188" w:author="Jessica " w:date="2016-05-23T14:51:00Z">
            <w:rPr>
              <w:lang w:val="es-ES_tradnl"/>
            </w:rPr>
          </w:rPrChange>
        </w:rPr>
        <w:t xml:space="preserve">“Siéntense.” Señor Navarro dijo. Ellos </w:t>
      </w:r>
      <w:r w:rsidR="002874AE" w:rsidRPr="00E643D8">
        <w:rPr>
          <w:lang w:val="es-ES_tradnl"/>
          <w:rPrChange w:id="189" w:author="Jessica " w:date="2016-05-23T14:51:00Z">
            <w:rPr>
              <w:lang w:val="es-ES_tradnl"/>
            </w:rPr>
          </w:rPrChange>
        </w:rPr>
        <w:t>se sintieron</w:t>
      </w:r>
      <w:r w:rsidRPr="00E643D8">
        <w:rPr>
          <w:lang w:val="es-ES_tradnl"/>
          <w:rPrChange w:id="190" w:author="Jessica " w:date="2016-05-23T14:51:00Z">
            <w:rPr>
              <w:lang w:val="es-ES_tradnl"/>
            </w:rPr>
          </w:rPrChange>
        </w:rPr>
        <w:t xml:space="preserve">. </w:t>
      </w:r>
      <w:r w:rsidR="001342F8" w:rsidRPr="00E643D8">
        <w:rPr>
          <w:lang w:val="es-ES_tradnl"/>
          <w:rPrChange w:id="191" w:author="Jessica " w:date="2016-05-23T14:51:00Z">
            <w:rPr>
              <w:lang w:val="es-ES_tradnl"/>
            </w:rPr>
          </w:rPrChange>
        </w:rPr>
        <w:t xml:space="preserve">Él </w:t>
      </w:r>
      <w:ins w:id="192" w:author="Andrew Malo" w:date="2016-05-23T13:24:00Z">
        <w:r w:rsidR="00DC6DB4" w:rsidRPr="00E643D8">
          <w:rPr>
            <w:lang w:val="es-ES_tradnl"/>
            <w:rPrChange w:id="193" w:author="Jessica " w:date="2016-05-23T14:51:00Z">
              <w:rPr>
                <w:lang w:val="es-ES_tradnl"/>
              </w:rPr>
            </w:rPrChange>
          </w:rPr>
          <w:t>se quedaba silencioso</w:t>
        </w:r>
      </w:ins>
      <w:r w:rsidR="001342F8" w:rsidRPr="00E643D8">
        <w:rPr>
          <w:lang w:val="es-ES_tradnl"/>
          <w:rPrChange w:id="194" w:author="Jessica " w:date="2016-05-23T14:51:00Z">
            <w:rPr>
              <w:lang w:val="es-ES_tradnl"/>
            </w:rPr>
          </w:rPrChange>
        </w:rPr>
        <w:t xml:space="preserve">. </w:t>
      </w:r>
      <w:r w:rsidRPr="00E643D8">
        <w:rPr>
          <w:lang w:val="es-ES_tradnl"/>
          <w:rPrChange w:id="195" w:author="Jessica " w:date="2016-05-23T14:51:00Z">
            <w:rPr>
              <w:lang w:val="es-ES_tradnl"/>
            </w:rPr>
          </w:rPrChange>
        </w:rPr>
        <w:t xml:space="preserve">Mateo </w:t>
      </w:r>
      <w:ins w:id="196" w:author="Andrew Malo" w:date="2016-05-23T13:24:00Z">
        <w:r w:rsidR="00DC6DB4" w:rsidRPr="00E643D8">
          <w:rPr>
            <w:lang w:val="es-ES_tradnl"/>
            <w:rPrChange w:id="197" w:author="Jessica " w:date="2016-05-23T14:51:00Z">
              <w:rPr>
                <w:lang w:val="es-ES_tradnl"/>
              </w:rPr>
            </w:rPrChange>
          </w:rPr>
          <w:t xml:space="preserve">le </w:t>
        </w:r>
      </w:ins>
      <w:r w:rsidRPr="00E643D8">
        <w:rPr>
          <w:lang w:val="es-ES_tradnl"/>
          <w:rPrChange w:id="198" w:author="Jessica " w:date="2016-05-23T14:51:00Z">
            <w:rPr>
              <w:lang w:val="es-ES_tradnl"/>
            </w:rPr>
          </w:rPrChange>
        </w:rPr>
        <w:t>preguntó “¿Qué pasó con mi padre</w:t>
      </w:r>
      <w:ins w:id="199" w:author="Andrew Malo" w:date="2016-05-23T13:24:00Z">
        <w:r w:rsidR="00DC6DB4" w:rsidRPr="00E643D8">
          <w:rPr>
            <w:lang w:val="es-ES_tradnl"/>
            <w:rPrChange w:id="200" w:author="Jessica " w:date="2016-05-23T14:51:00Z">
              <w:rPr>
                <w:lang w:val="es-ES_tradnl"/>
              </w:rPr>
            </w:rPrChange>
          </w:rPr>
          <w:t>,</w:t>
        </w:r>
      </w:ins>
      <w:r w:rsidRPr="00E643D8">
        <w:rPr>
          <w:lang w:val="es-ES_tradnl"/>
          <w:rPrChange w:id="201" w:author="Jessica " w:date="2016-05-23T14:51:00Z">
            <w:rPr>
              <w:lang w:val="es-ES_tradnl"/>
            </w:rPr>
          </w:rPrChange>
        </w:rPr>
        <w:t xml:space="preserve"> Señor Navarro? ¿Por qué quieres </w:t>
      </w:r>
      <w:ins w:id="202" w:author="Andrew Malo" w:date="2016-05-23T13:25:00Z">
        <w:r w:rsidR="00DC6DB4" w:rsidRPr="00E643D8">
          <w:rPr>
            <w:lang w:val="es-ES_tradnl"/>
            <w:rPrChange w:id="203" w:author="Jessica " w:date="2016-05-23T14:51:00Z">
              <w:rPr>
                <w:lang w:val="es-ES_tradnl"/>
              </w:rPr>
            </w:rPrChange>
          </w:rPr>
          <w:t xml:space="preserve">que </w:t>
        </w:r>
      </w:ins>
      <w:r w:rsidRPr="00E643D8">
        <w:rPr>
          <w:lang w:val="es-ES_tradnl"/>
          <w:rPrChange w:id="204" w:author="Jessica " w:date="2016-05-23T14:51:00Z">
            <w:rPr>
              <w:lang w:val="es-ES_tradnl"/>
            </w:rPr>
          </w:rPrChange>
        </w:rPr>
        <w:t xml:space="preserve">mi hermana y yo </w:t>
      </w:r>
      <w:proofErr w:type="spellStart"/>
      <w:ins w:id="205" w:author="Andrew Malo" w:date="2016-05-23T13:25:00Z">
        <w:r w:rsidR="00DC6DB4" w:rsidRPr="00E643D8">
          <w:rPr>
            <w:lang w:val="es-ES_tradnl"/>
            <w:rPrChange w:id="206" w:author="Jessica " w:date="2016-05-23T14:51:00Z">
              <w:rPr>
                <w:lang w:val="es-ES_tradnl"/>
              </w:rPr>
            </w:rPrChange>
          </w:rPr>
          <w:t>vegamos</w:t>
        </w:r>
        <w:proofErr w:type="spellEnd"/>
        <w:r w:rsidR="00DC6DB4" w:rsidRPr="00E643D8">
          <w:rPr>
            <w:lang w:val="es-ES_tradnl"/>
            <w:rPrChange w:id="207" w:author="Jessica " w:date="2016-05-23T14:51:00Z">
              <w:rPr>
                <w:lang w:val="es-ES_tradnl"/>
              </w:rPr>
            </w:rPrChange>
          </w:rPr>
          <w:t xml:space="preserve"> </w:t>
        </w:r>
      </w:ins>
      <w:r w:rsidRPr="00E643D8">
        <w:rPr>
          <w:lang w:val="es-ES_tradnl"/>
          <w:rPrChange w:id="208" w:author="Jessica " w:date="2016-05-23T14:51:00Z">
            <w:rPr>
              <w:lang w:val="es-ES_tradnl"/>
            </w:rPr>
          </w:rPrChange>
        </w:rPr>
        <w:t>a la estación?”</w:t>
      </w:r>
      <w:r w:rsidR="001342F8" w:rsidRPr="00E643D8">
        <w:rPr>
          <w:lang w:val="es-ES_tradnl"/>
          <w:rPrChange w:id="209" w:author="Jessica " w:date="2016-05-23T14:51:00Z">
            <w:rPr>
              <w:lang w:val="es-ES_tradnl"/>
            </w:rPr>
          </w:rPrChange>
        </w:rPr>
        <w:t xml:space="preserve"> Él no contestó.</w:t>
      </w:r>
    </w:p>
    <w:p w14:paraId="23B36003" w14:textId="78B218A2" w:rsidR="00E84AF3" w:rsidRPr="00E643D8" w:rsidRDefault="00E84AF3" w:rsidP="00573454">
      <w:pPr>
        <w:spacing w:line="480" w:lineRule="auto"/>
        <w:rPr>
          <w:lang w:val="es-ES_tradnl"/>
          <w:rPrChange w:id="210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11" w:author="Jessica " w:date="2016-05-23T14:51:00Z">
            <w:rPr>
              <w:lang w:val="es-ES_tradnl"/>
            </w:rPr>
          </w:rPrChange>
        </w:rPr>
        <w:t xml:space="preserve">Elena agarró su hombro. “Mateo-“ </w:t>
      </w:r>
    </w:p>
    <w:p w14:paraId="56781ECC" w14:textId="6367E9C6" w:rsidR="001342F8" w:rsidRPr="00E643D8" w:rsidRDefault="001342F8" w:rsidP="00573454">
      <w:pPr>
        <w:spacing w:line="480" w:lineRule="auto"/>
        <w:rPr>
          <w:lang w:val="es-ES_tradnl"/>
          <w:rPrChange w:id="21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13" w:author="Jessica " w:date="2016-05-23T14:51:00Z">
            <w:rPr>
              <w:lang w:val="es-ES_tradnl"/>
            </w:rPr>
          </w:rPrChange>
        </w:rPr>
        <w:t>“ ¡No Elena!</w:t>
      </w:r>
      <w:r w:rsidR="00FA06A9" w:rsidRPr="00E643D8">
        <w:rPr>
          <w:lang w:val="es-ES_tradnl"/>
          <w:rPrChange w:id="214" w:author="Jessica " w:date="2016-05-23T14:51:00Z">
            <w:rPr>
              <w:lang w:val="es-ES_tradnl"/>
            </w:rPr>
          </w:rPrChange>
        </w:rPr>
        <w:t>” Mateo se levantó,</w:t>
      </w:r>
      <w:r w:rsidRPr="00E643D8">
        <w:rPr>
          <w:lang w:val="es-ES_tradnl"/>
          <w:rPrChange w:id="215" w:author="Jessica " w:date="2016-05-23T14:51:00Z">
            <w:rPr>
              <w:lang w:val="es-ES_tradnl"/>
            </w:rPr>
          </w:rPrChange>
        </w:rPr>
        <w:t xml:space="preserve"> </w:t>
      </w:r>
      <w:r w:rsidR="00FA06A9" w:rsidRPr="00E643D8">
        <w:rPr>
          <w:lang w:val="es-ES_tradnl"/>
          <w:rPrChange w:id="216" w:author="Jessica " w:date="2016-05-23T14:51:00Z">
            <w:rPr>
              <w:lang w:val="es-ES_tradnl"/>
            </w:rPr>
          </w:rPrChange>
        </w:rPr>
        <w:t>“</w:t>
      </w:r>
      <w:r w:rsidRPr="00E643D8">
        <w:rPr>
          <w:lang w:val="es-ES_tradnl"/>
          <w:rPrChange w:id="217" w:author="Jessica " w:date="2016-05-23T14:51:00Z">
            <w:rPr>
              <w:lang w:val="es-ES_tradnl"/>
            </w:rPr>
          </w:rPrChange>
        </w:rPr>
        <w:t>Quiero saber-.”</w:t>
      </w:r>
    </w:p>
    <w:p w14:paraId="7D06B965" w14:textId="645800A7" w:rsidR="000D780F" w:rsidRPr="00E643D8" w:rsidRDefault="001342F8" w:rsidP="00573454">
      <w:pPr>
        <w:spacing w:line="480" w:lineRule="auto"/>
        <w:rPr>
          <w:lang w:val="es-ES_tradnl"/>
          <w:rPrChange w:id="218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19" w:author="Jessica " w:date="2016-05-23T14:51:00Z">
            <w:rPr>
              <w:lang w:val="es-ES_tradnl"/>
            </w:rPr>
          </w:rPrChange>
        </w:rPr>
        <w:t>“Su padre está muerto, Mateo.” Señor Navarro</w:t>
      </w:r>
      <w:ins w:id="220" w:author="Andrew Malo" w:date="2016-05-23T13:25:00Z">
        <w:r w:rsidR="00DC6DB4" w:rsidRPr="00E643D8">
          <w:rPr>
            <w:lang w:val="es-ES_tradnl"/>
            <w:rPrChange w:id="221" w:author="Jessica " w:date="2016-05-23T14:51:00Z">
              <w:rPr>
                <w:lang w:val="es-ES_tradnl"/>
              </w:rPr>
            </w:rPrChange>
          </w:rPr>
          <w:t xml:space="preserve"> le</w:t>
        </w:r>
      </w:ins>
      <w:r w:rsidRPr="00E643D8">
        <w:rPr>
          <w:lang w:val="es-ES_tradnl"/>
          <w:rPrChange w:id="222" w:author="Jessica " w:date="2016-05-23T14:51:00Z">
            <w:rPr>
              <w:lang w:val="es-ES_tradnl"/>
            </w:rPr>
          </w:rPrChange>
        </w:rPr>
        <w:t xml:space="preserve"> interrumpió, “Alguien lo asesinó. La escena de crimen </w:t>
      </w:r>
      <w:ins w:id="223" w:author="Andrew Malo" w:date="2016-05-23T13:25:00Z">
        <w:r w:rsidR="00DC6DB4" w:rsidRPr="00E643D8">
          <w:rPr>
            <w:lang w:val="es-ES_tradnl"/>
            <w:rPrChange w:id="224" w:author="Jessica " w:date="2016-05-23T14:51:00Z">
              <w:rPr>
                <w:lang w:val="es-ES_tradnl"/>
              </w:rPr>
            </w:rPrChange>
          </w:rPr>
          <w:t>era horrorosa</w:t>
        </w:r>
      </w:ins>
      <w:r w:rsidRPr="00E643D8">
        <w:rPr>
          <w:lang w:val="es-ES_tradnl"/>
          <w:rPrChange w:id="225" w:author="Jessica " w:date="2016-05-23T14:51:00Z">
            <w:rPr>
              <w:lang w:val="es-ES_tradnl"/>
            </w:rPr>
          </w:rPrChange>
        </w:rPr>
        <w:t>.</w:t>
      </w:r>
      <w:r w:rsidR="001E0AA1" w:rsidRPr="00E643D8">
        <w:rPr>
          <w:lang w:val="es-ES_tradnl"/>
          <w:rPrChange w:id="226" w:author="Jessica " w:date="2016-05-23T14:51:00Z">
            <w:rPr>
              <w:lang w:val="es-ES_tradnl"/>
            </w:rPr>
          </w:rPrChange>
        </w:rPr>
        <w:t xml:space="preserve"> Lo encontramos en su oficina.</w:t>
      </w:r>
      <w:r w:rsidR="00BA0BE9" w:rsidRPr="00E643D8">
        <w:rPr>
          <w:lang w:val="es-ES_tradnl"/>
          <w:rPrChange w:id="227" w:author="Jessica " w:date="2016-05-23T14:51:00Z">
            <w:rPr>
              <w:lang w:val="es-ES_tradnl"/>
            </w:rPr>
          </w:rPrChange>
        </w:rPr>
        <w:t xml:space="preserve"> Creemos que fue un crimen de odio contra su padre porque él es un judío y hay evidencia </w:t>
      </w:r>
      <w:ins w:id="228" w:author="Andrew Malo" w:date="2016-05-23T13:26:00Z">
        <w:r w:rsidR="00DC6DB4" w:rsidRPr="00E643D8">
          <w:rPr>
            <w:lang w:val="es-ES_tradnl"/>
            <w:rPrChange w:id="229" w:author="Jessica " w:date="2016-05-23T14:51:00Z">
              <w:rPr>
                <w:lang w:val="es-ES_tradnl"/>
              </w:rPr>
            </w:rPrChange>
          </w:rPr>
          <w:t xml:space="preserve">que apoya </w:t>
        </w:r>
      </w:ins>
      <w:r w:rsidR="00BA0BE9" w:rsidRPr="00E643D8">
        <w:rPr>
          <w:lang w:val="es-ES_tradnl"/>
          <w:rPrChange w:id="230" w:author="Jessica " w:date="2016-05-23T14:51:00Z">
            <w:rPr>
              <w:lang w:val="es-ES_tradnl"/>
            </w:rPr>
          </w:rPrChange>
        </w:rPr>
        <w:t xml:space="preserve"> esto. </w:t>
      </w:r>
      <w:r w:rsidRPr="00E643D8">
        <w:rPr>
          <w:lang w:val="es-ES_tradnl"/>
          <w:rPrChange w:id="231" w:author="Jessica " w:date="2016-05-23T14:51:00Z">
            <w:rPr>
              <w:lang w:val="es-ES_tradnl"/>
            </w:rPr>
          </w:rPrChange>
        </w:rPr>
        <w:t>”</w:t>
      </w:r>
    </w:p>
    <w:p w14:paraId="31973B39" w14:textId="53A11B94" w:rsidR="001342F8" w:rsidRPr="00E643D8" w:rsidRDefault="001342F8" w:rsidP="00573454">
      <w:pPr>
        <w:spacing w:line="480" w:lineRule="auto"/>
        <w:rPr>
          <w:lang w:val="es-ES_tradnl"/>
          <w:rPrChange w:id="23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33" w:author="Jessica " w:date="2016-05-23T14:51:00Z">
            <w:rPr>
              <w:lang w:val="es-ES_tradnl"/>
            </w:rPr>
          </w:rPrChange>
        </w:rPr>
        <w:t xml:space="preserve"> </w:t>
      </w:r>
      <w:r w:rsidR="00FA06A9" w:rsidRPr="00E643D8">
        <w:rPr>
          <w:lang w:val="es-ES_tradnl"/>
          <w:rPrChange w:id="234" w:author="Jessica " w:date="2016-05-23T14:51:00Z">
            <w:rPr>
              <w:lang w:val="es-ES_tradnl"/>
            </w:rPr>
          </w:rPrChange>
        </w:rPr>
        <w:t xml:space="preserve">Elena </w:t>
      </w:r>
      <w:ins w:id="235" w:author="Andrew Malo" w:date="2016-05-23T13:26:00Z">
        <w:r w:rsidR="00DC6DB4" w:rsidRPr="00E643D8">
          <w:rPr>
            <w:lang w:val="es-ES_tradnl"/>
            <w:rPrChange w:id="236" w:author="Jessica " w:date="2016-05-23T14:51:00Z">
              <w:rPr>
                <w:lang w:val="es-ES_tradnl"/>
              </w:rPr>
            </w:rPrChange>
          </w:rPr>
          <w:t>parpadeaba mientras intentaba procesar</w:t>
        </w:r>
      </w:ins>
      <w:r w:rsidR="00FA06A9" w:rsidRPr="00E643D8">
        <w:rPr>
          <w:lang w:val="es-ES_tradnl"/>
          <w:rPrChange w:id="237" w:author="Jessica " w:date="2016-05-23T14:51:00Z">
            <w:rPr>
              <w:lang w:val="es-ES_tradnl"/>
            </w:rPr>
          </w:rPrChange>
        </w:rPr>
        <w:t xml:space="preserve"> lo </w:t>
      </w:r>
      <w:ins w:id="238" w:author="Andrew Malo" w:date="2016-05-23T13:27:00Z">
        <w:r w:rsidR="00DC6DB4" w:rsidRPr="00E643D8">
          <w:rPr>
            <w:lang w:val="es-ES_tradnl"/>
            <w:rPrChange w:id="239" w:author="Jessica " w:date="2016-05-23T14:51:00Z">
              <w:rPr>
                <w:lang w:val="es-ES_tradnl"/>
              </w:rPr>
            </w:rPrChange>
          </w:rPr>
          <w:t>que había oído</w:t>
        </w:r>
      </w:ins>
      <w:r w:rsidR="00FA06A9" w:rsidRPr="00E643D8">
        <w:rPr>
          <w:lang w:val="es-ES_tradnl"/>
          <w:rPrChange w:id="240" w:author="Jessica " w:date="2016-05-23T14:51:00Z">
            <w:rPr>
              <w:lang w:val="es-ES_tradnl"/>
            </w:rPr>
          </w:rPrChange>
        </w:rPr>
        <w:t>. Mateo estaba de pie, impactado.</w:t>
      </w:r>
    </w:p>
    <w:p w14:paraId="092367F4" w14:textId="66ABCFA2" w:rsidR="00FA06A9" w:rsidRPr="00E643D8" w:rsidRDefault="00FA06A9" w:rsidP="00573454">
      <w:pPr>
        <w:spacing w:line="480" w:lineRule="auto"/>
        <w:rPr>
          <w:lang w:val="es-ES_tradnl"/>
          <w:rPrChange w:id="241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42" w:author="Jessica " w:date="2016-05-23T14:51:00Z">
            <w:rPr>
              <w:lang w:val="es-ES_tradnl"/>
            </w:rPr>
          </w:rPrChange>
        </w:rPr>
        <w:t>Después</w:t>
      </w:r>
      <w:ins w:id="243" w:author="Andrew Malo" w:date="2016-05-23T13:27:00Z">
        <w:r w:rsidR="00DC6DB4" w:rsidRPr="00E643D8">
          <w:rPr>
            <w:lang w:val="es-ES_tradnl"/>
            <w:rPrChange w:id="244" w:author="Jessica " w:date="2016-05-23T14:51:00Z">
              <w:rPr>
                <w:lang w:val="es-ES_tradnl"/>
              </w:rPr>
            </w:rPrChange>
          </w:rPr>
          <w:t xml:space="preserve"> de</w:t>
        </w:r>
      </w:ins>
      <w:r w:rsidRPr="00E643D8">
        <w:rPr>
          <w:lang w:val="es-ES_tradnl"/>
          <w:rPrChange w:id="245" w:author="Jessica " w:date="2016-05-23T14:51:00Z">
            <w:rPr>
              <w:lang w:val="es-ES_tradnl"/>
            </w:rPr>
          </w:rPrChange>
        </w:rPr>
        <w:t xml:space="preserve"> </w:t>
      </w:r>
      <w:r w:rsidR="00091AE5" w:rsidRPr="00E643D8">
        <w:rPr>
          <w:lang w:val="es-ES_tradnl"/>
          <w:rPrChange w:id="246" w:author="Jessica " w:date="2016-05-23T14:51:00Z">
            <w:rPr>
              <w:lang w:val="es-ES_tradnl"/>
            </w:rPr>
          </w:rPrChange>
        </w:rPr>
        <w:t>cinco minutos de silencio, Mateo habló:</w:t>
      </w:r>
      <w:r w:rsidRPr="00E643D8">
        <w:rPr>
          <w:lang w:val="es-ES_tradnl"/>
          <w:rPrChange w:id="247" w:author="Jessica " w:date="2016-05-23T14:51:00Z">
            <w:rPr>
              <w:lang w:val="es-ES_tradnl"/>
            </w:rPr>
          </w:rPrChange>
        </w:rPr>
        <w:t xml:space="preserve"> </w:t>
      </w:r>
      <w:r w:rsidR="00091AE5" w:rsidRPr="00E643D8">
        <w:rPr>
          <w:lang w:val="es-ES_tradnl"/>
          <w:rPrChange w:id="248" w:author="Jessica " w:date="2016-05-23T14:51:00Z">
            <w:rPr>
              <w:lang w:val="es-ES_tradnl"/>
            </w:rPr>
          </w:rPrChange>
        </w:rPr>
        <w:t>“¿Qué haremos ahora?”</w:t>
      </w:r>
    </w:p>
    <w:p w14:paraId="34EE7B5C" w14:textId="2910CB46" w:rsidR="00FA06A9" w:rsidRPr="00E643D8" w:rsidRDefault="00091AE5" w:rsidP="00573454">
      <w:pPr>
        <w:spacing w:line="480" w:lineRule="auto"/>
        <w:rPr>
          <w:lang w:val="es-ES_tradnl"/>
          <w:rPrChange w:id="24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50" w:author="Jessica " w:date="2016-05-23T14:51:00Z">
            <w:rPr>
              <w:lang w:val="es-ES_tradnl"/>
            </w:rPr>
          </w:rPrChange>
        </w:rPr>
        <w:lastRenderedPageBreak/>
        <w:t xml:space="preserve">Señor Navarro </w:t>
      </w:r>
      <w:r w:rsidR="00BF0D0A" w:rsidRPr="00E643D8">
        <w:rPr>
          <w:lang w:val="es-ES_tradnl"/>
          <w:rPrChange w:id="251" w:author="Jessica " w:date="2016-05-23T14:51:00Z">
            <w:rPr>
              <w:lang w:val="es-ES_tradnl"/>
            </w:rPr>
          </w:rPrChange>
        </w:rPr>
        <w:t>los miró. “Tiene</w:t>
      </w:r>
      <w:r w:rsidR="00C203D6" w:rsidRPr="00E643D8">
        <w:rPr>
          <w:lang w:val="es-ES_tradnl"/>
          <w:rPrChange w:id="252" w:author="Jessica " w:date="2016-05-23T14:51:00Z">
            <w:rPr>
              <w:lang w:val="es-ES_tradnl"/>
            </w:rPr>
          </w:rPrChange>
        </w:rPr>
        <w:t>n</w:t>
      </w:r>
      <w:r w:rsidR="00BF0D0A" w:rsidRPr="00E643D8">
        <w:rPr>
          <w:lang w:val="es-ES_tradnl"/>
          <w:rPrChange w:id="253" w:author="Jessica " w:date="2016-05-23T14:51:00Z">
            <w:rPr>
              <w:lang w:val="es-ES_tradnl"/>
            </w:rPr>
          </w:rPrChange>
        </w:rPr>
        <w:t xml:space="preserve"> que estar en la protección del testigo</w:t>
      </w:r>
      <w:r w:rsidR="00C203D6" w:rsidRPr="00E643D8">
        <w:rPr>
          <w:lang w:val="es-ES_tradnl"/>
          <w:rPrChange w:id="254" w:author="Jessica " w:date="2016-05-23T14:51:00Z">
            <w:rPr>
              <w:lang w:val="es-ES_tradnl"/>
            </w:rPr>
          </w:rPrChange>
        </w:rPr>
        <w:t xml:space="preserve">. Pueden ir a su casa. </w:t>
      </w:r>
      <w:ins w:id="255" w:author="Andrew Malo" w:date="2016-05-23T13:27:00Z">
        <w:r w:rsidR="00DC6DB4" w:rsidRPr="00E643D8">
          <w:rPr>
            <w:lang w:val="es-ES_tradnl"/>
            <w:rPrChange w:id="256" w:author="Jessica " w:date="2016-05-23T14:51:00Z">
              <w:rPr>
                <w:lang w:val="es-ES_tradnl"/>
              </w:rPr>
            </w:rPrChange>
          </w:rPr>
          <w:t xml:space="preserve">Obtengan </w:t>
        </w:r>
      </w:ins>
      <w:r w:rsidR="00C203D6" w:rsidRPr="00E643D8">
        <w:rPr>
          <w:lang w:val="es-ES_tradnl"/>
          <w:rPrChange w:id="257" w:author="Jessica " w:date="2016-05-23T14:51:00Z">
            <w:rPr>
              <w:lang w:val="es-ES_tradnl"/>
            </w:rPr>
          </w:rPrChange>
        </w:rPr>
        <w:t xml:space="preserve">sus pertenecías y </w:t>
      </w:r>
      <w:ins w:id="258" w:author="Andrew Malo" w:date="2016-05-23T13:27:00Z">
        <w:r w:rsidR="00DC6DB4" w:rsidRPr="00E643D8">
          <w:rPr>
            <w:lang w:val="es-ES_tradnl"/>
            <w:rPrChange w:id="259" w:author="Jessica " w:date="2016-05-23T14:51:00Z">
              <w:rPr>
                <w:lang w:val="es-ES_tradnl"/>
              </w:rPr>
            </w:rPrChange>
          </w:rPr>
          <w:t xml:space="preserve">vayan </w:t>
        </w:r>
      </w:ins>
      <w:r w:rsidR="00C203D6" w:rsidRPr="00E643D8">
        <w:rPr>
          <w:lang w:val="es-ES_tradnl"/>
          <w:rPrChange w:id="260" w:author="Jessica " w:date="2016-05-23T14:51:00Z">
            <w:rPr>
              <w:lang w:val="es-ES_tradnl"/>
            </w:rPr>
          </w:rPrChange>
        </w:rPr>
        <w:t xml:space="preserve">a un lugar seguro. ¿Tienen </w:t>
      </w:r>
      <w:ins w:id="261" w:author="Andrew Malo" w:date="2016-05-23T13:28:00Z">
        <w:r w:rsidR="00DC6DB4" w:rsidRPr="00E643D8">
          <w:rPr>
            <w:lang w:val="es-ES_tradnl"/>
            <w:rPrChange w:id="262" w:author="Jessica " w:date="2016-05-23T14:51:00Z">
              <w:rPr>
                <w:lang w:val="es-ES_tradnl"/>
              </w:rPr>
            </w:rPrChange>
          </w:rPr>
          <w:t xml:space="preserve">algún pariente </w:t>
        </w:r>
      </w:ins>
      <w:r w:rsidR="003A5187" w:rsidRPr="00E643D8">
        <w:rPr>
          <w:lang w:val="es-ES_tradnl"/>
          <w:rPrChange w:id="263" w:author="Jessica " w:date="2016-05-23T14:51:00Z">
            <w:rPr>
              <w:lang w:val="es-ES_tradnl"/>
            </w:rPr>
          </w:rPrChange>
        </w:rPr>
        <w:t xml:space="preserve">que pueden </w:t>
      </w:r>
      <w:r w:rsidR="00D42620" w:rsidRPr="00E643D8">
        <w:rPr>
          <w:lang w:val="es-ES_tradnl"/>
          <w:rPrChange w:id="264" w:author="Jessica " w:date="2016-05-23T14:51:00Z">
            <w:rPr>
              <w:lang w:val="es-ES_tradnl"/>
            </w:rPr>
          </w:rPrChange>
        </w:rPr>
        <w:t>contactar</w:t>
      </w:r>
      <w:r w:rsidR="00C203D6" w:rsidRPr="00E643D8">
        <w:rPr>
          <w:lang w:val="es-ES_tradnl"/>
          <w:rPrChange w:id="265" w:author="Jessica " w:date="2016-05-23T14:51:00Z">
            <w:rPr>
              <w:lang w:val="es-ES_tradnl"/>
            </w:rPr>
          </w:rPrChange>
        </w:rPr>
        <w:t>?</w:t>
      </w:r>
      <w:r w:rsidR="00E2489A" w:rsidRPr="00E643D8">
        <w:rPr>
          <w:lang w:val="es-ES_tradnl"/>
          <w:rPrChange w:id="266" w:author="Jessica " w:date="2016-05-23T14:51:00Z">
            <w:rPr>
              <w:lang w:val="es-ES_tradnl"/>
            </w:rPr>
          </w:rPrChange>
        </w:rPr>
        <w:t xml:space="preserve"> ¿Preferiblemente que no </w:t>
      </w:r>
      <w:ins w:id="267" w:author="Andrew Malo" w:date="2016-05-23T13:28:00Z">
        <w:r w:rsidR="00DC6DB4" w:rsidRPr="00E643D8">
          <w:rPr>
            <w:lang w:val="es-ES_tradnl"/>
            <w:rPrChange w:id="268" w:author="Jessica " w:date="2016-05-23T14:51:00Z">
              <w:rPr>
                <w:lang w:val="es-ES_tradnl"/>
              </w:rPr>
            </w:rPrChange>
          </w:rPr>
          <w:t xml:space="preserve">sea </w:t>
        </w:r>
      </w:ins>
      <w:r w:rsidR="00E2489A" w:rsidRPr="00E643D8">
        <w:rPr>
          <w:lang w:val="es-ES_tradnl"/>
          <w:rPrChange w:id="269" w:author="Jessica " w:date="2016-05-23T14:51:00Z">
            <w:rPr>
              <w:lang w:val="es-ES_tradnl"/>
            </w:rPr>
          </w:rPrChange>
        </w:rPr>
        <w:t>judío?</w:t>
      </w:r>
      <w:r w:rsidR="00C203D6" w:rsidRPr="00E643D8">
        <w:rPr>
          <w:lang w:val="es-ES_tradnl"/>
          <w:rPrChange w:id="270" w:author="Jessica " w:date="2016-05-23T14:51:00Z">
            <w:rPr>
              <w:lang w:val="es-ES_tradnl"/>
            </w:rPr>
          </w:rPrChange>
        </w:rPr>
        <w:t>”</w:t>
      </w:r>
    </w:p>
    <w:p w14:paraId="4599AD77" w14:textId="1CF61F05" w:rsidR="00E2489A" w:rsidRPr="00E643D8" w:rsidRDefault="00E2489A" w:rsidP="00573454">
      <w:pPr>
        <w:spacing w:line="480" w:lineRule="auto"/>
        <w:rPr>
          <w:lang w:val="es-ES_tradnl"/>
          <w:rPrChange w:id="271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72" w:author="Jessica " w:date="2016-05-23T14:51:00Z">
            <w:rPr>
              <w:lang w:val="es-ES_tradnl"/>
            </w:rPr>
          </w:rPrChange>
        </w:rPr>
        <w:t xml:space="preserve">“¿Por qué no podemos contactar </w:t>
      </w:r>
      <w:ins w:id="273" w:author="Andrew Malo" w:date="2016-05-23T13:29:00Z">
        <w:r w:rsidR="00DC6DB4" w:rsidRPr="00E643D8">
          <w:rPr>
            <w:lang w:val="es-ES_tradnl"/>
            <w:rPrChange w:id="274" w:author="Jessica " w:date="2016-05-23T14:51:00Z">
              <w:rPr>
                <w:lang w:val="es-ES_tradnl"/>
              </w:rPr>
            </w:rPrChange>
          </w:rPr>
          <w:t xml:space="preserve">a </w:t>
        </w:r>
      </w:ins>
      <w:r w:rsidRPr="00E643D8">
        <w:rPr>
          <w:lang w:val="es-ES_tradnl"/>
          <w:rPrChange w:id="275" w:author="Jessica " w:date="2016-05-23T14:51:00Z">
            <w:rPr>
              <w:lang w:val="es-ES_tradnl"/>
            </w:rPr>
          </w:rPrChange>
        </w:rPr>
        <w:t xml:space="preserve">mis </w:t>
      </w:r>
      <w:ins w:id="276" w:author="Andrew Malo" w:date="2016-05-23T13:29:00Z">
        <w:r w:rsidR="00DC6DB4" w:rsidRPr="00E643D8">
          <w:rPr>
            <w:lang w:val="es-ES_tradnl"/>
            <w:rPrChange w:id="277" w:author="Jessica " w:date="2016-05-23T14:51:00Z">
              <w:rPr>
                <w:lang w:val="es-ES_tradnl"/>
              </w:rPr>
            </w:rPrChange>
          </w:rPr>
          <w:t xml:space="preserve">parientes </w:t>
        </w:r>
      </w:ins>
      <w:r w:rsidRPr="00E643D8">
        <w:rPr>
          <w:lang w:val="es-ES_tradnl"/>
          <w:rPrChange w:id="278" w:author="Jessica " w:date="2016-05-23T14:51:00Z">
            <w:rPr>
              <w:lang w:val="es-ES_tradnl"/>
            </w:rPr>
          </w:rPrChange>
        </w:rPr>
        <w:t>judíos?” Mateo dijo con enojo.</w:t>
      </w:r>
    </w:p>
    <w:p w14:paraId="445BACD9" w14:textId="171CDE40" w:rsidR="00E2489A" w:rsidRPr="00E643D8" w:rsidRDefault="00E2489A" w:rsidP="00573454">
      <w:pPr>
        <w:spacing w:line="480" w:lineRule="auto"/>
        <w:rPr>
          <w:lang w:val="es-ES_tradnl"/>
          <w:rPrChange w:id="27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80" w:author="Jessica " w:date="2016-05-23T14:51:00Z">
            <w:rPr>
              <w:lang w:val="es-ES_tradnl"/>
            </w:rPr>
          </w:rPrChange>
        </w:rPr>
        <w:t>El policía miró a Mateo y dijo “Porque es peligroso para</w:t>
      </w:r>
      <w:r w:rsidR="002A2C0F" w:rsidRPr="00E643D8">
        <w:rPr>
          <w:lang w:val="es-ES_tradnl"/>
          <w:rPrChange w:id="281" w:author="Jessica " w:date="2016-05-23T14:51:00Z">
            <w:rPr>
              <w:lang w:val="es-ES_tradnl"/>
            </w:rPr>
          </w:rPrChange>
        </w:rPr>
        <w:t xml:space="preserve"> t</w:t>
      </w:r>
      <w:ins w:id="282" w:author="Andrew Malo" w:date="2016-05-23T13:29:00Z">
        <w:r w:rsidR="00DC6DB4" w:rsidRPr="00E643D8">
          <w:rPr>
            <w:lang w:val="es-ES_tradnl"/>
            <w:rPrChange w:id="283" w:author="Jessica " w:date="2016-05-23T14:51:00Z">
              <w:rPr>
                <w:lang w:val="es-ES_tradnl"/>
              </w:rPr>
            </w:rPrChange>
          </w:rPr>
          <w:t>i</w:t>
        </w:r>
      </w:ins>
      <w:r w:rsidR="002A2C0F" w:rsidRPr="00E643D8">
        <w:rPr>
          <w:lang w:val="es-ES_tradnl"/>
          <w:rPrChange w:id="284" w:author="Jessica " w:date="2016-05-23T14:51:00Z">
            <w:rPr>
              <w:lang w:val="es-ES_tradnl"/>
            </w:rPr>
          </w:rPrChange>
        </w:rPr>
        <w:t xml:space="preserve"> y tu hermana. </w:t>
      </w:r>
      <w:r w:rsidR="002E66A0" w:rsidRPr="00E643D8">
        <w:rPr>
          <w:lang w:val="es-ES_tradnl"/>
          <w:rPrChange w:id="285" w:author="Jessica " w:date="2016-05-23T14:51:00Z">
            <w:rPr>
              <w:lang w:val="es-ES_tradnl"/>
            </w:rPr>
          </w:rPrChange>
        </w:rPr>
        <w:t>No sabemos si la persona que mató a su padre va a matar</w:t>
      </w:r>
      <w:ins w:id="286" w:author="Andrew Malo" w:date="2016-05-23T13:29:00Z">
        <w:r w:rsidR="00DC6DB4" w:rsidRPr="00E643D8">
          <w:rPr>
            <w:lang w:val="es-ES_tradnl"/>
            <w:rPrChange w:id="287" w:author="Jessica " w:date="2016-05-23T14:51:00Z">
              <w:rPr>
                <w:lang w:val="es-ES_tradnl"/>
              </w:rPr>
            </w:rPrChange>
          </w:rPr>
          <w:t xml:space="preserve">les </w:t>
        </w:r>
      </w:ins>
      <w:r w:rsidR="002E66A0" w:rsidRPr="00E643D8">
        <w:rPr>
          <w:lang w:val="es-ES_tradnl"/>
          <w:rPrChange w:id="288" w:author="Jessica " w:date="2016-05-23T14:51:00Z">
            <w:rPr>
              <w:lang w:val="es-ES_tradnl"/>
            </w:rPr>
          </w:rPrChange>
        </w:rPr>
        <w:t xml:space="preserve">porque </w:t>
      </w:r>
      <w:ins w:id="289" w:author="Andrew Malo" w:date="2016-05-23T13:29:00Z">
        <w:r w:rsidR="00DC6DB4" w:rsidRPr="00E643D8">
          <w:rPr>
            <w:lang w:val="es-ES_tradnl"/>
            <w:rPrChange w:id="290" w:author="Jessica " w:date="2016-05-23T14:51:00Z">
              <w:rPr>
                <w:lang w:val="es-ES_tradnl"/>
              </w:rPr>
            </w:rPrChange>
          </w:rPr>
          <w:t xml:space="preserve">ustedes son </w:t>
        </w:r>
      </w:ins>
      <w:r w:rsidR="002E66A0" w:rsidRPr="00E643D8">
        <w:rPr>
          <w:lang w:val="es-ES_tradnl"/>
          <w:rPrChange w:id="291" w:author="Jessica " w:date="2016-05-23T14:51:00Z">
            <w:rPr>
              <w:lang w:val="es-ES_tradnl"/>
            </w:rPr>
          </w:rPrChange>
        </w:rPr>
        <w:t>judío</w:t>
      </w:r>
      <w:ins w:id="292" w:author="Andrew Malo" w:date="2016-05-23T13:29:00Z">
        <w:r w:rsidR="00DC6DB4" w:rsidRPr="00E643D8">
          <w:rPr>
            <w:lang w:val="es-ES_tradnl"/>
            <w:rPrChange w:id="293" w:author="Jessica " w:date="2016-05-23T14:51:00Z">
              <w:rPr>
                <w:lang w:val="es-ES_tradnl"/>
              </w:rPr>
            </w:rPrChange>
          </w:rPr>
          <w:t>s</w:t>
        </w:r>
      </w:ins>
      <w:r w:rsidR="002E66A0" w:rsidRPr="00E643D8">
        <w:rPr>
          <w:lang w:val="es-ES_tradnl"/>
          <w:rPrChange w:id="294" w:author="Jessica " w:date="2016-05-23T14:51:00Z">
            <w:rPr>
              <w:lang w:val="es-ES_tradnl"/>
            </w:rPr>
          </w:rPrChange>
        </w:rPr>
        <w:t>.</w:t>
      </w:r>
      <w:r w:rsidR="002874AE" w:rsidRPr="00E643D8">
        <w:rPr>
          <w:lang w:val="es-ES_tradnl"/>
          <w:rPrChange w:id="295" w:author="Jessica " w:date="2016-05-23T14:51:00Z">
            <w:rPr>
              <w:lang w:val="es-ES_tradnl"/>
            </w:rPr>
          </w:rPrChange>
        </w:rPr>
        <w:t>”</w:t>
      </w:r>
    </w:p>
    <w:p w14:paraId="6AB60FB3" w14:textId="11341BD8" w:rsidR="002874AE" w:rsidRPr="00E643D8" w:rsidRDefault="002874AE" w:rsidP="00573454">
      <w:pPr>
        <w:spacing w:line="480" w:lineRule="auto"/>
        <w:rPr>
          <w:lang w:val="es-ES_tradnl"/>
          <w:rPrChange w:id="296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297" w:author="Jessica " w:date="2016-05-23T14:51:00Z">
            <w:rPr>
              <w:lang w:val="es-ES_tradnl"/>
            </w:rPr>
          </w:rPrChange>
        </w:rPr>
        <w:t xml:space="preserve">“Es ridículo, no tenemos familia que no </w:t>
      </w:r>
      <w:ins w:id="298" w:author="Andrew Malo" w:date="2016-05-23T13:30:00Z">
        <w:r w:rsidR="00DC6DB4" w:rsidRPr="00E643D8">
          <w:rPr>
            <w:lang w:val="es-ES_tradnl"/>
            <w:rPrChange w:id="299" w:author="Jessica " w:date="2016-05-23T14:51:00Z">
              <w:rPr>
                <w:lang w:val="es-ES_tradnl"/>
              </w:rPr>
            </w:rPrChange>
          </w:rPr>
          <w:t xml:space="preserve">sea </w:t>
        </w:r>
      </w:ins>
      <w:r w:rsidRPr="00E643D8">
        <w:rPr>
          <w:lang w:val="es-ES_tradnl"/>
          <w:rPrChange w:id="300" w:author="Jessica " w:date="2016-05-23T14:51:00Z">
            <w:rPr>
              <w:lang w:val="es-ES_tradnl"/>
            </w:rPr>
          </w:rPrChange>
        </w:rPr>
        <w:t>judía.” Elena dijo.</w:t>
      </w:r>
    </w:p>
    <w:p w14:paraId="715A952B" w14:textId="50F8DC7F" w:rsidR="00C5514E" w:rsidRPr="00E643D8" w:rsidRDefault="002874AE" w:rsidP="00573454">
      <w:pPr>
        <w:spacing w:line="480" w:lineRule="auto"/>
        <w:rPr>
          <w:lang w:val="es-ES_tradnl"/>
          <w:rPrChange w:id="301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02" w:author="Jessica " w:date="2016-05-23T14:51:00Z">
            <w:rPr>
              <w:lang w:val="es-ES_tradnl"/>
            </w:rPr>
          </w:rPrChange>
        </w:rPr>
        <w:t xml:space="preserve"> </w:t>
      </w:r>
      <w:r w:rsidR="00C5514E" w:rsidRPr="00E643D8">
        <w:rPr>
          <w:lang w:val="es-ES_tradnl"/>
          <w:rPrChange w:id="303" w:author="Jessica " w:date="2016-05-23T14:51:00Z">
            <w:rPr>
              <w:lang w:val="es-ES_tradnl"/>
            </w:rPr>
          </w:rPrChange>
        </w:rPr>
        <w:t>“</w:t>
      </w:r>
      <w:r w:rsidRPr="00E643D8">
        <w:rPr>
          <w:lang w:val="es-ES_tradnl"/>
          <w:rPrChange w:id="304" w:author="Jessica " w:date="2016-05-23T14:51:00Z">
            <w:rPr>
              <w:lang w:val="es-ES_tradnl"/>
            </w:rPr>
          </w:rPrChange>
        </w:rPr>
        <w:t>Pues, no podemos ayudar</w:t>
      </w:r>
      <w:ins w:id="305" w:author="Andrew Malo" w:date="2016-05-23T13:30:00Z">
        <w:r w:rsidR="00DC6DB4" w:rsidRPr="00E643D8">
          <w:rPr>
            <w:lang w:val="es-ES_tradnl"/>
            <w:rPrChange w:id="306" w:author="Jessica " w:date="2016-05-23T14:51:00Z">
              <w:rPr>
                <w:lang w:val="es-ES_tradnl"/>
              </w:rPr>
            </w:rPrChange>
          </w:rPr>
          <w:t>les</w:t>
        </w:r>
      </w:ins>
      <w:r w:rsidRPr="00E643D8">
        <w:rPr>
          <w:lang w:val="es-ES_tradnl"/>
          <w:rPrChange w:id="307" w:author="Jessica " w:date="2016-05-23T14:51:00Z">
            <w:rPr>
              <w:lang w:val="es-ES_tradnl"/>
            </w:rPr>
          </w:rPrChange>
        </w:rPr>
        <w:t xml:space="preserve">. </w:t>
      </w:r>
      <w:r w:rsidR="00C5514E" w:rsidRPr="00E643D8">
        <w:rPr>
          <w:lang w:val="es-ES_tradnl"/>
          <w:rPrChange w:id="308" w:author="Jessica " w:date="2016-05-23T14:51:00Z">
            <w:rPr>
              <w:lang w:val="es-ES_tradnl"/>
            </w:rPr>
          </w:rPrChange>
        </w:rPr>
        <w:t>Nosotros le</w:t>
      </w:r>
      <w:ins w:id="309" w:author="Andrew Malo" w:date="2016-05-23T13:30:00Z">
        <w:r w:rsidR="00DC6DB4" w:rsidRPr="00E643D8">
          <w:rPr>
            <w:lang w:val="es-ES_tradnl"/>
            <w:rPrChange w:id="310" w:author="Jessica " w:date="2016-05-23T14:51:00Z">
              <w:rPr>
                <w:lang w:val="es-ES_tradnl"/>
              </w:rPr>
            </w:rPrChange>
          </w:rPr>
          <w:t>s</w:t>
        </w:r>
      </w:ins>
      <w:r w:rsidR="00C5514E" w:rsidRPr="00E643D8">
        <w:rPr>
          <w:lang w:val="es-ES_tradnl"/>
          <w:rPrChange w:id="311" w:author="Jessica " w:date="2016-05-23T14:51:00Z">
            <w:rPr>
              <w:lang w:val="es-ES_tradnl"/>
            </w:rPr>
          </w:rPrChange>
        </w:rPr>
        <w:t xml:space="preserve"> acompañar</w:t>
      </w:r>
      <w:ins w:id="312" w:author="Andrew Malo" w:date="2016-05-23T13:30:00Z">
        <w:r w:rsidR="00DC6DB4" w:rsidRPr="00E643D8">
          <w:rPr>
            <w:lang w:val="es-ES_tradnl"/>
            <w:rPrChange w:id="313" w:author="Jessica " w:date="2016-05-23T14:51:00Z">
              <w:rPr>
                <w:lang w:val="es-ES_tradnl"/>
              </w:rPr>
            </w:rPrChange>
          </w:rPr>
          <w:t>emos</w:t>
        </w:r>
      </w:ins>
      <w:r w:rsidR="00C5514E" w:rsidRPr="00E643D8">
        <w:rPr>
          <w:lang w:val="es-ES_tradnl"/>
          <w:rPrChange w:id="314" w:author="Jessica " w:date="2016-05-23T14:51:00Z">
            <w:rPr>
              <w:lang w:val="es-ES_tradnl"/>
            </w:rPr>
          </w:rPrChange>
        </w:rPr>
        <w:t xml:space="preserve"> a su casa</w:t>
      </w:r>
      <w:r w:rsidR="00125D80" w:rsidRPr="00E643D8">
        <w:rPr>
          <w:lang w:val="es-ES_tradnl"/>
          <w:rPrChange w:id="315" w:author="Jessica " w:date="2016-05-23T14:51:00Z">
            <w:rPr>
              <w:lang w:val="es-ES_tradnl"/>
            </w:rPr>
          </w:rPrChange>
        </w:rPr>
        <w:t xml:space="preserve"> en coche, pero</w:t>
      </w:r>
      <w:ins w:id="316" w:author="Andrew Malo" w:date="2016-05-23T13:30:00Z">
        <w:r w:rsidR="00DC6DB4" w:rsidRPr="00E643D8">
          <w:rPr>
            <w:lang w:val="es-ES_tradnl"/>
            <w:rPrChange w:id="317" w:author="Jessica " w:date="2016-05-23T14:51:00Z">
              <w:rPr>
                <w:lang w:val="es-ES_tradnl"/>
              </w:rPr>
            </w:rPrChange>
          </w:rPr>
          <w:t>, desafortunadamente, no hay más que podemos hacer</w:t>
        </w:r>
      </w:ins>
      <w:r w:rsidR="00C5514E" w:rsidRPr="00E643D8">
        <w:rPr>
          <w:lang w:val="es-ES_tradnl"/>
          <w:rPrChange w:id="318" w:author="Jessica " w:date="2016-05-23T14:51:00Z">
            <w:rPr>
              <w:lang w:val="es-ES_tradnl"/>
            </w:rPr>
          </w:rPrChange>
        </w:rPr>
        <w:t>.” El Señor dijo.</w:t>
      </w:r>
      <w:r w:rsidR="00125D80" w:rsidRPr="00E643D8">
        <w:rPr>
          <w:lang w:val="es-ES_tradnl"/>
          <w:rPrChange w:id="319" w:author="Jessica " w:date="2016-05-23T14:51:00Z">
            <w:rPr>
              <w:lang w:val="es-ES_tradnl"/>
            </w:rPr>
          </w:rPrChange>
        </w:rPr>
        <w:t xml:space="preserve"> Mateo estaba eno</w:t>
      </w:r>
      <w:ins w:id="320" w:author="Andrew Malo" w:date="2016-05-23T13:31:00Z">
        <w:r w:rsidR="00DC6DB4" w:rsidRPr="00E643D8">
          <w:rPr>
            <w:lang w:val="es-ES_tradnl"/>
            <w:rPrChange w:id="321" w:author="Jessica " w:date="2016-05-23T14:51:00Z">
              <w:rPr>
                <w:lang w:val="es-ES_tradnl"/>
              </w:rPr>
            </w:rPrChange>
          </w:rPr>
          <w:t>jado</w:t>
        </w:r>
      </w:ins>
      <w:r w:rsidR="00125D80" w:rsidRPr="00E643D8">
        <w:rPr>
          <w:lang w:val="es-ES_tradnl"/>
          <w:rPrChange w:id="322" w:author="Jessica " w:date="2016-05-23T14:51:00Z">
            <w:rPr>
              <w:lang w:val="es-ES_tradnl"/>
            </w:rPr>
          </w:rPrChange>
        </w:rPr>
        <w:t xml:space="preserve"> pero permaneció </w:t>
      </w:r>
      <w:ins w:id="323" w:author="Andrew Malo" w:date="2016-05-23T13:31:00Z">
        <w:r w:rsidR="00DC6DB4" w:rsidRPr="00E643D8">
          <w:rPr>
            <w:lang w:val="es-ES_tradnl"/>
            <w:rPrChange w:id="324" w:author="Jessica " w:date="2016-05-23T14:51:00Z">
              <w:rPr>
                <w:lang w:val="es-ES_tradnl"/>
              </w:rPr>
            </w:rPrChange>
          </w:rPr>
          <w:t>callado</w:t>
        </w:r>
      </w:ins>
      <w:r w:rsidR="00125D80" w:rsidRPr="00E643D8">
        <w:rPr>
          <w:lang w:val="es-ES_tradnl"/>
          <w:rPrChange w:id="325" w:author="Jessica " w:date="2016-05-23T14:51:00Z">
            <w:rPr>
              <w:lang w:val="es-ES_tradnl"/>
            </w:rPr>
          </w:rPrChange>
        </w:rPr>
        <w:t xml:space="preserve">. </w:t>
      </w:r>
    </w:p>
    <w:p w14:paraId="4B3FC2BF" w14:textId="25C6A16C" w:rsidR="00C325C1" w:rsidRPr="00E643D8" w:rsidRDefault="00C5514E" w:rsidP="00573454">
      <w:pPr>
        <w:spacing w:line="480" w:lineRule="auto"/>
        <w:rPr>
          <w:lang w:val="es-ES_tradnl"/>
          <w:rPrChange w:id="326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27" w:author="Jessica " w:date="2016-05-23T14:51:00Z">
            <w:rPr>
              <w:lang w:val="es-ES_tradnl"/>
            </w:rPr>
          </w:rPrChange>
        </w:rPr>
        <w:t xml:space="preserve">Ellos </w:t>
      </w:r>
      <w:r w:rsidR="00C325C1" w:rsidRPr="00E643D8">
        <w:rPr>
          <w:lang w:val="es-ES_tradnl"/>
          <w:rPrChange w:id="328" w:author="Jessica " w:date="2016-05-23T14:51:00Z">
            <w:rPr>
              <w:lang w:val="es-ES_tradnl"/>
            </w:rPr>
          </w:rPrChange>
        </w:rPr>
        <w:t>volvieron a su casa</w:t>
      </w:r>
      <w:ins w:id="329" w:author="Andrew Malo" w:date="2016-05-23T13:31:00Z">
        <w:r w:rsidR="00DC6DB4" w:rsidRPr="00E643D8">
          <w:rPr>
            <w:lang w:val="es-ES_tradnl"/>
            <w:rPrChange w:id="330" w:author="Jessica " w:date="2016-05-23T14:51:00Z">
              <w:rPr>
                <w:lang w:val="es-ES_tradnl"/>
              </w:rPr>
            </w:rPrChange>
          </w:rPr>
          <w:t xml:space="preserve">, </w:t>
        </w:r>
      </w:ins>
      <w:ins w:id="331" w:author="Andrew Malo" w:date="2016-05-23T13:32:00Z">
        <w:r w:rsidR="00DC6DB4" w:rsidRPr="00E643D8">
          <w:rPr>
            <w:lang w:val="es-ES_tradnl"/>
            <w:rPrChange w:id="332" w:author="Jessica " w:date="2016-05-23T14:51:00Z">
              <w:rPr>
                <w:lang w:val="es-ES_tradnl"/>
              </w:rPr>
            </w:rPrChange>
          </w:rPr>
          <w:t xml:space="preserve">acompañados </w:t>
        </w:r>
        <w:proofErr w:type="spellStart"/>
        <w:r w:rsidR="00DC6DB4" w:rsidRPr="00E643D8">
          <w:rPr>
            <w:lang w:val="es-ES_tradnl"/>
            <w:rPrChange w:id="333" w:author="Jessica " w:date="2016-05-23T14:51:00Z">
              <w:rPr>
                <w:lang w:val="es-ES_tradnl"/>
              </w:rPr>
            </w:rPrChange>
          </w:rPr>
          <w:t>por</w:t>
        </w:r>
      </w:ins>
      <w:r w:rsidR="007B36FA" w:rsidRPr="00E643D8">
        <w:rPr>
          <w:lang w:val="es-ES_tradnl"/>
          <w:rPrChange w:id="334" w:author="Jessica " w:date="2016-05-23T14:51:00Z">
            <w:rPr>
              <w:lang w:val="es-ES_tradnl"/>
            </w:rPr>
          </w:rPrChange>
        </w:rPr>
        <w:t>dos</w:t>
      </w:r>
      <w:proofErr w:type="spellEnd"/>
      <w:r w:rsidR="007B36FA" w:rsidRPr="00E643D8">
        <w:rPr>
          <w:lang w:val="es-ES_tradnl"/>
          <w:rPrChange w:id="335" w:author="Jessica " w:date="2016-05-23T14:51:00Z">
            <w:rPr>
              <w:lang w:val="es-ES_tradnl"/>
            </w:rPr>
          </w:rPrChange>
        </w:rPr>
        <w:t xml:space="preserve"> coches de policía</w:t>
      </w:r>
      <w:r w:rsidR="00C325C1" w:rsidRPr="00E643D8">
        <w:rPr>
          <w:lang w:val="es-ES_tradnl"/>
          <w:rPrChange w:id="336" w:author="Jessica " w:date="2016-05-23T14:51:00Z">
            <w:rPr>
              <w:lang w:val="es-ES_tradnl"/>
            </w:rPr>
          </w:rPrChange>
        </w:rPr>
        <w:t>.</w:t>
      </w:r>
      <w:r w:rsidR="007B36FA" w:rsidRPr="00E643D8">
        <w:rPr>
          <w:lang w:val="es-ES_tradnl"/>
          <w:rPrChange w:id="337" w:author="Jessica " w:date="2016-05-23T14:51:00Z">
            <w:rPr>
              <w:lang w:val="es-ES_tradnl"/>
            </w:rPr>
          </w:rPrChange>
        </w:rPr>
        <w:t xml:space="preserve"> </w:t>
      </w:r>
      <w:r w:rsidR="00082130" w:rsidRPr="00E643D8">
        <w:rPr>
          <w:lang w:val="es-ES_tradnl"/>
          <w:rPrChange w:id="338" w:author="Jessica " w:date="2016-05-23T14:51:00Z">
            <w:rPr>
              <w:lang w:val="es-ES_tradnl"/>
            </w:rPr>
          </w:rPrChange>
        </w:rPr>
        <w:t>Elena y Mateo abrimos</w:t>
      </w:r>
      <w:r w:rsidR="007B36FA" w:rsidRPr="00E643D8">
        <w:rPr>
          <w:lang w:val="es-ES_tradnl"/>
          <w:rPrChange w:id="339" w:author="Jessica " w:date="2016-05-23T14:51:00Z">
            <w:rPr>
              <w:lang w:val="es-ES_tradnl"/>
            </w:rPr>
          </w:rPrChange>
        </w:rPr>
        <w:t xml:space="preserve"> la puerta.</w:t>
      </w:r>
      <w:r w:rsidR="00C325C1" w:rsidRPr="00E643D8">
        <w:rPr>
          <w:lang w:val="es-ES_tradnl"/>
          <w:rPrChange w:id="340" w:author="Jessica " w:date="2016-05-23T14:51:00Z">
            <w:rPr>
              <w:lang w:val="es-ES_tradnl"/>
            </w:rPr>
          </w:rPrChange>
        </w:rPr>
        <w:t xml:space="preserve"> Todo estaba como lo había dejado. Elena empezó llo</w:t>
      </w:r>
      <w:r w:rsidR="00ED77EB" w:rsidRPr="00E643D8">
        <w:rPr>
          <w:lang w:val="es-ES_tradnl"/>
          <w:rPrChange w:id="341" w:author="Jessica " w:date="2016-05-23T14:51:00Z">
            <w:rPr>
              <w:lang w:val="es-ES_tradnl"/>
            </w:rPr>
          </w:rPrChange>
        </w:rPr>
        <w:t xml:space="preserve">rar. Mateo </w:t>
      </w:r>
      <w:ins w:id="342" w:author="Andrew Malo" w:date="2016-05-23T13:32:00Z">
        <w:r w:rsidR="00DC6DB4" w:rsidRPr="00E643D8">
          <w:rPr>
            <w:lang w:val="es-ES_tradnl"/>
            <w:rPrChange w:id="343" w:author="Jessica " w:date="2016-05-23T14:51:00Z">
              <w:rPr>
                <w:lang w:val="es-ES_tradnl"/>
              </w:rPr>
            </w:rPrChange>
          </w:rPr>
          <w:t xml:space="preserve">le </w:t>
        </w:r>
      </w:ins>
      <w:r w:rsidR="00ED77EB" w:rsidRPr="00E643D8">
        <w:rPr>
          <w:lang w:val="es-ES_tradnl"/>
          <w:rPrChange w:id="344" w:author="Jessica " w:date="2016-05-23T14:51:00Z">
            <w:rPr>
              <w:lang w:val="es-ES_tradnl"/>
            </w:rPr>
          </w:rPrChange>
        </w:rPr>
        <w:t>dio un abrazo</w:t>
      </w:r>
      <w:r w:rsidR="00C325C1" w:rsidRPr="00E643D8">
        <w:rPr>
          <w:lang w:val="es-ES_tradnl"/>
          <w:rPrChange w:id="345" w:author="Jessica " w:date="2016-05-23T14:51:00Z">
            <w:rPr>
              <w:lang w:val="es-ES_tradnl"/>
            </w:rPr>
          </w:rPrChange>
        </w:rPr>
        <w:t xml:space="preserve"> </w:t>
      </w:r>
      <w:r w:rsidR="00ED77EB" w:rsidRPr="00E643D8">
        <w:rPr>
          <w:lang w:val="es-ES_tradnl"/>
          <w:rPrChange w:id="346" w:author="Jessica " w:date="2016-05-23T14:51:00Z">
            <w:rPr>
              <w:lang w:val="es-ES_tradnl"/>
            </w:rPr>
          </w:rPrChange>
        </w:rPr>
        <w:t>“</w:t>
      </w:r>
      <w:r w:rsidR="004B6DFB" w:rsidRPr="00E643D8">
        <w:rPr>
          <w:lang w:val="es-ES_tradnl"/>
          <w:rPrChange w:id="347" w:author="Jessica " w:date="2016-05-23T14:51:00Z">
            <w:rPr>
              <w:lang w:val="es-ES_tradnl"/>
            </w:rPr>
          </w:rPrChange>
        </w:rPr>
        <w:t>Necesitamos empacar</w:t>
      </w:r>
      <w:r w:rsidR="00A02C3F" w:rsidRPr="00E643D8">
        <w:rPr>
          <w:lang w:val="es-ES_tradnl"/>
          <w:rPrChange w:id="348" w:author="Jessica " w:date="2016-05-23T14:51:00Z">
            <w:rPr>
              <w:lang w:val="es-ES_tradnl"/>
            </w:rPr>
          </w:rPrChange>
        </w:rPr>
        <w:t xml:space="preserve"> pronto</w:t>
      </w:r>
      <w:r w:rsidR="004B6DFB" w:rsidRPr="00E643D8">
        <w:rPr>
          <w:lang w:val="es-ES_tradnl"/>
          <w:rPrChange w:id="349" w:author="Jessica " w:date="2016-05-23T14:51:00Z">
            <w:rPr>
              <w:lang w:val="es-ES_tradnl"/>
            </w:rPr>
          </w:rPrChange>
        </w:rPr>
        <w:t>.</w:t>
      </w:r>
      <w:r w:rsidR="00125D80" w:rsidRPr="00E643D8">
        <w:rPr>
          <w:lang w:val="es-ES_tradnl"/>
          <w:rPrChange w:id="350" w:author="Jessica " w:date="2016-05-23T14:51:00Z">
            <w:rPr>
              <w:lang w:val="es-ES_tradnl"/>
            </w:rPr>
          </w:rPrChange>
        </w:rPr>
        <w:t xml:space="preserve"> No podemos quedarnos en la ciudad. Es </w:t>
      </w:r>
      <w:ins w:id="351" w:author="Andrew Malo" w:date="2016-05-23T13:32:00Z">
        <w:r w:rsidR="00DC6DB4" w:rsidRPr="00E643D8">
          <w:rPr>
            <w:lang w:val="es-ES_tradnl"/>
            <w:rPrChange w:id="352" w:author="Jessica " w:date="2016-05-23T14:51:00Z">
              <w:rPr>
                <w:lang w:val="es-ES_tradnl"/>
              </w:rPr>
            </w:rPrChange>
          </w:rPr>
          <w:t xml:space="preserve">demasiado </w:t>
        </w:r>
      </w:ins>
      <w:r w:rsidR="00125D80" w:rsidRPr="00E643D8">
        <w:rPr>
          <w:lang w:val="es-ES_tradnl"/>
          <w:rPrChange w:id="353" w:author="Jessica " w:date="2016-05-23T14:51:00Z">
            <w:rPr>
              <w:lang w:val="es-ES_tradnl"/>
            </w:rPr>
          </w:rPrChange>
        </w:rPr>
        <w:t>peligroso.</w:t>
      </w:r>
      <w:r w:rsidR="004B6DFB" w:rsidRPr="00E643D8">
        <w:rPr>
          <w:lang w:val="es-ES_tradnl"/>
          <w:rPrChange w:id="354" w:author="Jessica " w:date="2016-05-23T14:51:00Z">
            <w:rPr>
              <w:lang w:val="es-ES_tradnl"/>
            </w:rPr>
          </w:rPrChange>
        </w:rPr>
        <w:t xml:space="preserve">” </w:t>
      </w:r>
    </w:p>
    <w:p w14:paraId="41F3CFC7" w14:textId="0E0B8691" w:rsidR="004B6DFB" w:rsidRPr="00E643D8" w:rsidRDefault="004B6DFB" w:rsidP="00573454">
      <w:pPr>
        <w:spacing w:line="480" w:lineRule="auto"/>
        <w:rPr>
          <w:lang w:val="es-ES_tradnl"/>
          <w:rPrChange w:id="355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56" w:author="Jessica " w:date="2016-05-23T14:51:00Z">
            <w:rPr>
              <w:lang w:val="es-ES_tradnl"/>
            </w:rPr>
          </w:rPrChange>
        </w:rPr>
        <w:t>El teléfono sonó. Mateo caminó al teléfono y lo contestó.</w:t>
      </w:r>
    </w:p>
    <w:p w14:paraId="5FD85D04" w14:textId="69987F0B" w:rsidR="004B6DFB" w:rsidRPr="00E643D8" w:rsidRDefault="004B6DFB" w:rsidP="00573454">
      <w:pPr>
        <w:spacing w:line="480" w:lineRule="auto"/>
        <w:rPr>
          <w:lang w:val="es-ES_tradnl"/>
          <w:rPrChange w:id="357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58" w:author="Jessica " w:date="2016-05-23T14:51:00Z">
            <w:rPr>
              <w:lang w:val="es-ES_tradnl"/>
            </w:rPr>
          </w:rPrChange>
        </w:rPr>
        <w:t>“Hola-“</w:t>
      </w:r>
    </w:p>
    <w:p w14:paraId="1A4EC8E7" w14:textId="502B6D32" w:rsidR="004B6DFB" w:rsidRPr="00E643D8" w:rsidRDefault="004B6DFB" w:rsidP="00573454">
      <w:pPr>
        <w:spacing w:line="480" w:lineRule="auto"/>
        <w:rPr>
          <w:lang w:val="es-ES_tradnl"/>
          <w:rPrChange w:id="35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60" w:author="Jessica " w:date="2016-05-23T14:51:00Z">
            <w:rPr>
              <w:lang w:val="es-ES_tradnl"/>
            </w:rPr>
          </w:rPrChange>
        </w:rPr>
        <w:t xml:space="preserve">“Mateo, </w:t>
      </w:r>
      <w:r w:rsidR="001E002A" w:rsidRPr="00E643D8">
        <w:rPr>
          <w:lang w:val="es-ES_tradnl"/>
          <w:rPrChange w:id="361" w:author="Jessica " w:date="2016-05-23T14:51:00Z">
            <w:rPr>
              <w:lang w:val="es-ES_tradnl"/>
            </w:rPr>
          </w:rPrChange>
        </w:rPr>
        <w:t>tome su hermana y corre fuera su casa. ¡Corre ahora!” La voz gritó.</w:t>
      </w:r>
    </w:p>
    <w:p w14:paraId="08A89782" w14:textId="18C2B4BC" w:rsidR="007B36FA" w:rsidRPr="00E643D8" w:rsidRDefault="001E002A" w:rsidP="00573454">
      <w:pPr>
        <w:spacing w:line="480" w:lineRule="auto"/>
        <w:rPr>
          <w:lang w:val="es-ES_tradnl"/>
          <w:rPrChange w:id="36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63" w:author="Jessica " w:date="2016-05-23T14:51:00Z">
            <w:rPr>
              <w:lang w:val="es-ES_tradnl"/>
            </w:rPr>
          </w:rPrChange>
        </w:rPr>
        <w:t>“¿Quién es?” dijo Mateo, pero la persona colgó.</w:t>
      </w:r>
    </w:p>
    <w:p w14:paraId="6B126E18" w14:textId="009C56A9" w:rsidR="00A02C3F" w:rsidRPr="00E643D8" w:rsidRDefault="007B36FA" w:rsidP="00573454">
      <w:pPr>
        <w:spacing w:line="480" w:lineRule="auto"/>
        <w:rPr>
          <w:lang w:val="es-ES_tradnl"/>
          <w:rPrChange w:id="364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65" w:author="Jessica " w:date="2016-05-23T14:51:00Z">
            <w:rPr>
              <w:lang w:val="es-ES_tradnl"/>
            </w:rPr>
          </w:rPrChange>
        </w:rPr>
        <w:t>Hubo disparos. Mateo se dirigió hacia la puerta.</w:t>
      </w:r>
      <w:r w:rsidR="00A02C3F" w:rsidRPr="00E643D8">
        <w:rPr>
          <w:lang w:val="es-ES_tradnl"/>
          <w:rPrChange w:id="366" w:author="Jessica " w:date="2016-05-23T14:51:00Z">
            <w:rPr>
              <w:lang w:val="es-ES_tradnl"/>
            </w:rPr>
          </w:rPrChange>
        </w:rPr>
        <w:t xml:space="preserve"> “Elena-“ </w:t>
      </w:r>
    </w:p>
    <w:p w14:paraId="5FE25375" w14:textId="4DD88517" w:rsidR="007B36FA" w:rsidRPr="00E643D8" w:rsidRDefault="00082130" w:rsidP="00573454">
      <w:pPr>
        <w:spacing w:line="480" w:lineRule="auto"/>
        <w:rPr>
          <w:lang w:val="es-ES_tradnl"/>
          <w:rPrChange w:id="367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68" w:author="Jessica " w:date="2016-05-23T14:51:00Z">
            <w:rPr>
              <w:lang w:val="es-ES_tradnl"/>
            </w:rPr>
          </w:rPrChange>
        </w:rPr>
        <w:t xml:space="preserve">Antes de </w:t>
      </w:r>
      <w:ins w:id="369" w:author="Andrew Malo" w:date="2016-05-23T13:33:00Z">
        <w:r w:rsidR="005B60CF" w:rsidRPr="00E643D8">
          <w:rPr>
            <w:lang w:val="es-ES_tradnl"/>
            <w:rPrChange w:id="370" w:author="Jessica " w:date="2016-05-23T14:51:00Z">
              <w:rPr>
                <w:lang w:val="es-ES_tradnl"/>
              </w:rPr>
            </w:rPrChange>
          </w:rPr>
          <w:t xml:space="preserve">que pudiera terminar la frase, </w:t>
        </w:r>
      </w:ins>
      <w:r w:rsidRPr="00E643D8">
        <w:rPr>
          <w:lang w:val="es-ES_tradnl"/>
          <w:rPrChange w:id="371" w:author="Jessica " w:date="2016-05-23T14:51:00Z">
            <w:rPr>
              <w:lang w:val="es-ES_tradnl"/>
            </w:rPr>
          </w:rPrChange>
        </w:rPr>
        <w:t>,</w:t>
      </w:r>
      <w:r w:rsidR="00A02C3F" w:rsidRPr="00E643D8">
        <w:rPr>
          <w:lang w:val="es-ES_tradnl"/>
          <w:rPrChange w:id="372" w:author="Jessica " w:date="2016-05-23T14:51:00Z">
            <w:rPr>
              <w:lang w:val="es-ES_tradnl"/>
            </w:rPr>
          </w:rPrChange>
        </w:rPr>
        <w:t xml:space="preserve"> </w:t>
      </w:r>
      <w:r w:rsidRPr="00E643D8">
        <w:rPr>
          <w:lang w:val="es-ES_tradnl"/>
          <w:rPrChange w:id="373" w:author="Jessica " w:date="2016-05-23T14:51:00Z">
            <w:rPr>
              <w:lang w:val="es-ES_tradnl"/>
            </w:rPr>
          </w:rPrChange>
        </w:rPr>
        <w:t xml:space="preserve">la puerta se abrió violentamente. </w:t>
      </w:r>
      <w:r w:rsidR="00BB45C5" w:rsidRPr="00E643D8">
        <w:rPr>
          <w:lang w:val="es-ES_tradnl"/>
          <w:rPrChange w:id="374" w:author="Jessica " w:date="2016-05-23T14:51:00Z">
            <w:rPr>
              <w:lang w:val="es-ES_tradnl"/>
            </w:rPr>
          </w:rPrChange>
        </w:rPr>
        <w:t>Fue un hombre con una pistola. Elena gritó.</w:t>
      </w:r>
    </w:p>
    <w:p w14:paraId="01E065FE" w14:textId="09F85CD3" w:rsidR="00BB45C5" w:rsidRPr="00E643D8" w:rsidRDefault="00BB45C5" w:rsidP="00573454">
      <w:pPr>
        <w:spacing w:line="480" w:lineRule="auto"/>
        <w:rPr>
          <w:lang w:val="es-ES_tradnl"/>
          <w:rPrChange w:id="375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76" w:author="Jessica " w:date="2016-05-23T14:51:00Z">
            <w:rPr>
              <w:lang w:val="es-ES_tradnl"/>
            </w:rPr>
          </w:rPrChange>
        </w:rPr>
        <w:lastRenderedPageBreak/>
        <w:t>El hombre estaba caminando a Mateo y Elena y dijo “¿Dónde está mi dinero</w:t>
      </w:r>
      <w:ins w:id="377" w:author="Andrew Malo" w:date="2016-05-23T13:34:00Z">
        <w:r w:rsidR="005B60CF" w:rsidRPr="00E643D8">
          <w:rPr>
            <w:lang w:val="es-ES_tradnl"/>
            <w:rPrChange w:id="378" w:author="Jessica " w:date="2016-05-23T14:51:00Z">
              <w:rPr>
                <w:lang w:val="es-ES_tradnl"/>
              </w:rPr>
            </w:rPrChange>
          </w:rPr>
          <w:t>,</w:t>
        </w:r>
      </w:ins>
      <w:r w:rsidRPr="00E643D8">
        <w:rPr>
          <w:lang w:val="es-ES_tradnl"/>
          <w:rPrChange w:id="379" w:author="Jessica " w:date="2016-05-23T14:51:00Z">
            <w:rPr>
              <w:lang w:val="es-ES_tradnl"/>
            </w:rPr>
          </w:rPrChange>
        </w:rPr>
        <w:t xml:space="preserve"> </w:t>
      </w:r>
      <w:proofErr w:type="spellStart"/>
      <w:r w:rsidRPr="00E643D8">
        <w:rPr>
          <w:lang w:val="es-ES_tradnl"/>
          <w:rPrChange w:id="380" w:author="Jessica " w:date="2016-05-23T14:51:00Z">
            <w:rPr>
              <w:lang w:val="es-ES_tradnl"/>
            </w:rPr>
          </w:rPrChange>
        </w:rPr>
        <w:t>Gambino</w:t>
      </w:r>
      <w:proofErr w:type="spellEnd"/>
      <w:r w:rsidRPr="00E643D8">
        <w:rPr>
          <w:lang w:val="es-ES_tradnl"/>
          <w:rPrChange w:id="381" w:author="Jessica " w:date="2016-05-23T14:51:00Z">
            <w:rPr>
              <w:lang w:val="es-ES_tradnl"/>
            </w:rPr>
          </w:rPrChange>
        </w:rPr>
        <w:t>?</w:t>
      </w:r>
      <w:r w:rsidR="00125D80" w:rsidRPr="00E643D8">
        <w:rPr>
          <w:lang w:val="es-ES_tradnl"/>
          <w:rPrChange w:id="382" w:author="Jessica " w:date="2016-05-23T14:51:00Z">
            <w:rPr>
              <w:lang w:val="es-ES_tradnl"/>
            </w:rPr>
          </w:rPrChange>
        </w:rPr>
        <w:t xml:space="preserve"> ¡Eres un judío de mierda! ¡Todos de los judíos </w:t>
      </w:r>
      <w:ins w:id="383" w:author="Andrew Malo" w:date="2016-05-23T13:34:00Z">
        <w:r w:rsidR="005B60CF" w:rsidRPr="00E643D8">
          <w:rPr>
            <w:lang w:val="es-ES_tradnl"/>
            <w:rPrChange w:id="384" w:author="Jessica " w:date="2016-05-23T14:51:00Z">
              <w:rPr>
                <w:lang w:val="es-ES_tradnl"/>
              </w:rPr>
            </w:rPrChange>
          </w:rPr>
          <w:t xml:space="preserve">merecen  </w:t>
        </w:r>
      </w:ins>
      <w:r w:rsidR="00125D80" w:rsidRPr="00E643D8">
        <w:rPr>
          <w:lang w:val="es-ES_tradnl"/>
          <w:rPrChange w:id="385" w:author="Jessica " w:date="2016-05-23T14:51:00Z">
            <w:rPr>
              <w:lang w:val="es-ES_tradnl"/>
            </w:rPr>
          </w:rPrChange>
        </w:rPr>
        <w:t xml:space="preserve">morir, todos </w:t>
      </w:r>
      <w:ins w:id="386" w:author="Andrew Malo" w:date="2016-05-23T13:35:00Z">
        <w:r w:rsidR="005B60CF" w:rsidRPr="00E643D8">
          <w:rPr>
            <w:lang w:val="es-ES_tradnl"/>
            <w:rPrChange w:id="387" w:author="Jessica " w:date="2016-05-23T14:51:00Z">
              <w:rPr>
                <w:lang w:val="es-ES_tradnl"/>
              </w:rPr>
            </w:rPrChange>
          </w:rPr>
          <w:t xml:space="preserve">ustedes </w:t>
        </w:r>
      </w:ins>
      <w:r w:rsidR="00125D80" w:rsidRPr="00E643D8">
        <w:rPr>
          <w:lang w:val="es-ES_tradnl"/>
          <w:rPrChange w:id="388" w:author="Jessica " w:date="2016-05-23T14:51:00Z">
            <w:rPr>
              <w:lang w:val="es-ES_tradnl"/>
            </w:rPr>
          </w:rPrChange>
        </w:rPr>
        <w:t>son criminales!</w:t>
      </w:r>
      <w:r w:rsidRPr="00E643D8">
        <w:rPr>
          <w:lang w:val="es-ES_tradnl"/>
          <w:rPrChange w:id="389" w:author="Jessica " w:date="2016-05-23T14:51:00Z">
            <w:rPr>
              <w:lang w:val="es-ES_tradnl"/>
            </w:rPr>
          </w:rPrChange>
        </w:rPr>
        <w:t>”</w:t>
      </w:r>
    </w:p>
    <w:p w14:paraId="6642575C" w14:textId="24CABC51" w:rsidR="00BB45C5" w:rsidRPr="00E643D8" w:rsidRDefault="00BB45C5" w:rsidP="00573454">
      <w:pPr>
        <w:spacing w:line="480" w:lineRule="auto"/>
        <w:rPr>
          <w:lang w:val="es-ES_tradnl"/>
          <w:rPrChange w:id="390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91" w:author="Jessica " w:date="2016-05-23T14:51:00Z">
            <w:rPr>
              <w:lang w:val="es-ES_tradnl"/>
            </w:rPr>
          </w:rPrChange>
        </w:rPr>
        <w:t>“ ¿Q-que?” él tartamudeó</w:t>
      </w:r>
      <w:r w:rsidR="002913BC" w:rsidRPr="00E643D8">
        <w:rPr>
          <w:lang w:val="es-ES_tradnl"/>
          <w:rPrChange w:id="392" w:author="Jessica " w:date="2016-05-23T14:51:00Z">
            <w:rPr>
              <w:lang w:val="es-ES_tradnl"/>
            </w:rPr>
          </w:rPrChange>
        </w:rPr>
        <w:t>. El hombre</w:t>
      </w:r>
      <w:r w:rsidRPr="00E643D8">
        <w:rPr>
          <w:lang w:val="es-ES_tradnl"/>
          <w:rPrChange w:id="393" w:author="Jessica " w:date="2016-05-23T14:51:00Z">
            <w:rPr>
              <w:lang w:val="es-ES_tradnl"/>
            </w:rPr>
          </w:rPrChange>
        </w:rPr>
        <w:t xml:space="preserve"> </w:t>
      </w:r>
      <w:r w:rsidR="002913BC" w:rsidRPr="00E643D8">
        <w:rPr>
          <w:lang w:val="es-ES_tradnl"/>
          <w:rPrChange w:id="394" w:author="Jessica " w:date="2016-05-23T14:51:00Z">
            <w:rPr>
              <w:lang w:val="es-ES_tradnl"/>
            </w:rPr>
          </w:rPrChange>
        </w:rPr>
        <w:t xml:space="preserve">apuntó la pistola a </w:t>
      </w:r>
      <w:proofErr w:type="spellStart"/>
      <w:r w:rsidR="002913BC" w:rsidRPr="00E643D8">
        <w:rPr>
          <w:lang w:val="es-ES_tradnl"/>
          <w:rPrChange w:id="395" w:author="Jessica " w:date="2016-05-23T14:51:00Z">
            <w:rPr>
              <w:lang w:val="es-ES_tradnl"/>
            </w:rPr>
          </w:rPrChange>
        </w:rPr>
        <w:t>Matteo</w:t>
      </w:r>
      <w:proofErr w:type="spellEnd"/>
      <w:r w:rsidR="002913BC" w:rsidRPr="00E643D8">
        <w:rPr>
          <w:lang w:val="es-ES_tradnl"/>
          <w:rPrChange w:id="396" w:author="Jessica " w:date="2016-05-23T14:51:00Z">
            <w:rPr>
              <w:lang w:val="es-ES_tradnl"/>
            </w:rPr>
          </w:rPrChange>
        </w:rPr>
        <w:t>.</w:t>
      </w:r>
    </w:p>
    <w:p w14:paraId="6CE83F21" w14:textId="180DC77F" w:rsidR="002913BC" w:rsidRPr="00E643D8" w:rsidRDefault="002913BC" w:rsidP="00573454">
      <w:pPr>
        <w:spacing w:line="480" w:lineRule="auto"/>
        <w:rPr>
          <w:lang w:val="es-ES_tradnl"/>
          <w:rPrChange w:id="397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398" w:author="Jessica " w:date="2016-05-23T14:51:00Z">
            <w:rPr>
              <w:lang w:val="es-ES_tradnl"/>
            </w:rPr>
          </w:rPrChange>
        </w:rPr>
        <w:t>“ ¡Elena corre!” Mateo gritó a Elena.</w:t>
      </w:r>
    </w:p>
    <w:p w14:paraId="28181437" w14:textId="4920EBEE" w:rsidR="002913BC" w:rsidRPr="00E643D8" w:rsidRDefault="002913BC" w:rsidP="00573454">
      <w:pPr>
        <w:spacing w:line="480" w:lineRule="auto"/>
        <w:rPr>
          <w:lang w:val="es-ES_tradnl"/>
          <w:rPrChange w:id="39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00" w:author="Jessica " w:date="2016-05-23T14:51:00Z">
            <w:rPr>
              <w:lang w:val="es-ES_tradnl"/>
            </w:rPr>
          </w:rPrChange>
        </w:rPr>
        <w:t>“ ¡Cállate</w:t>
      </w:r>
      <w:r w:rsidR="00125D80" w:rsidRPr="00E643D8">
        <w:rPr>
          <w:lang w:val="es-ES_tradnl"/>
          <w:rPrChange w:id="401" w:author="Jessica " w:date="2016-05-23T14:51:00Z">
            <w:rPr>
              <w:lang w:val="es-ES_tradnl"/>
            </w:rPr>
          </w:rPrChange>
        </w:rPr>
        <w:t xml:space="preserve"> judío</w:t>
      </w:r>
      <w:r w:rsidRPr="00E643D8">
        <w:rPr>
          <w:lang w:val="es-ES_tradnl"/>
          <w:rPrChange w:id="402" w:author="Jessica " w:date="2016-05-23T14:51:00Z">
            <w:rPr>
              <w:lang w:val="es-ES_tradnl"/>
            </w:rPr>
          </w:rPrChange>
        </w:rPr>
        <w:t>!” El hombre gritó y apretó el gatillo de la pistola.</w:t>
      </w:r>
      <w:r w:rsidR="00080471" w:rsidRPr="00E643D8">
        <w:rPr>
          <w:lang w:val="es-ES_tradnl"/>
          <w:rPrChange w:id="403" w:author="Jessica " w:date="2016-05-23T14:51:00Z">
            <w:rPr>
              <w:lang w:val="es-ES_tradnl"/>
            </w:rPr>
          </w:rPrChange>
        </w:rPr>
        <w:t xml:space="preserve"> </w:t>
      </w:r>
    </w:p>
    <w:p w14:paraId="067D7E04" w14:textId="35FDE61E" w:rsidR="00080471" w:rsidRPr="00E643D8" w:rsidRDefault="00080471" w:rsidP="00573454">
      <w:pPr>
        <w:spacing w:line="480" w:lineRule="auto"/>
        <w:rPr>
          <w:lang w:val="es-ES_tradnl"/>
          <w:rPrChange w:id="404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05" w:author="Jessica " w:date="2016-05-23T14:51:00Z">
            <w:rPr>
              <w:lang w:val="es-ES_tradnl"/>
            </w:rPr>
          </w:rPrChange>
        </w:rPr>
        <w:t xml:space="preserve">Mateo se cayó y no </w:t>
      </w:r>
      <w:ins w:id="406" w:author="Andrew Malo" w:date="2016-05-23T13:36:00Z">
        <w:r w:rsidR="005B60CF" w:rsidRPr="00E643D8">
          <w:rPr>
            <w:lang w:val="es-ES_tradnl"/>
            <w:rPrChange w:id="407" w:author="Jessica " w:date="2016-05-23T14:51:00Z">
              <w:rPr>
                <w:lang w:val="es-ES_tradnl"/>
              </w:rPr>
            </w:rPrChange>
          </w:rPr>
          <w:t>se movió</w:t>
        </w:r>
      </w:ins>
      <w:r w:rsidRPr="00E643D8">
        <w:rPr>
          <w:lang w:val="es-ES_tradnl"/>
          <w:rPrChange w:id="408" w:author="Jessica " w:date="2016-05-23T14:51:00Z">
            <w:rPr>
              <w:lang w:val="es-ES_tradnl"/>
            </w:rPr>
          </w:rPrChange>
        </w:rPr>
        <w:t>.</w:t>
      </w:r>
    </w:p>
    <w:p w14:paraId="2CCE238C" w14:textId="6871E397" w:rsidR="00080471" w:rsidRPr="00E643D8" w:rsidRDefault="00080471" w:rsidP="00573454">
      <w:pPr>
        <w:spacing w:line="480" w:lineRule="auto"/>
        <w:rPr>
          <w:lang w:val="es-ES_tradnl"/>
          <w:rPrChange w:id="409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10" w:author="Jessica " w:date="2016-05-23T14:51:00Z">
            <w:rPr>
              <w:lang w:val="es-ES_tradnl"/>
            </w:rPr>
          </w:rPrChange>
        </w:rPr>
        <w:t>“ ¡Mateo!”</w:t>
      </w:r>
      <w:r w:rsidR="008238A1" w:rsidRPr="00E643D8">
        <w:rPr>
          <w:lang w:val="es-ES_tradnl"/>
          <w:rPrChange w:id="411" w:author="Jessica " w:date="2016-05-23T14:51:00Z">
            <w:rPr>
              <w:lang w:val="es-ES_tradnl"/>
            </w:rPr>
          </w:rPrChange>
        </w:rPr>
        <w:t xml:space="preserve"> Elena paró en el salón.</w:t>
      </w:r>
    </w:p>
    <w:p w14:paraId="58A8B18C" w14:textId="10E74460" w:rsidR="008238A1" w:rsidRPr="00E643D8" w:rsidRDefault="008238A1" w:rsidP="00573454">
      <w:pPr>
        <w:spacing w:line="480" w:lineRule="auto"/>
        <w:rPr>
          <w:lang w:val="es-ES_tradnl"/>
          <w:rPrChange w:id="412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13" w:author="Jessica " w:date="2016-05-23T14:51:00Z">
            <w:rPr>
              <w:lang w:val="es-ES_tradnl"/>
            </w:rPr>
          </w:rPrChange>
        </w:rPr>
        <w:t xml:space="preserve">“ ¿Dónde está mi dinero </w:t>
      </w:r>
      <w:r w:rsidR="00125D80" w:rsidRPr="00E643D8">
        <w:rPr>
          <w:lang w:val="es-ES_tradnl"/>
          <w:rPrChange w:id="414" w:author="Jessica " w:date="2016-05-23T14:51:00Z">
            <w:rPr>
              <w:lang w:val="es-ES_tradnl"/>
            </w:rPr>
          </w:rPrChange>
        </w:rPr>
        <w:t>judía</w:t>
      </w:r>
      <w:r w:rsidRPr="00E643D8">
        <w:rPr>
          <w:lang w:val="es-ES_tradnl"/>
          <w:rPrChange w:id="415" w:author="Jessica " w:date="2016-05-23T14:51:00Z">
            <w:rPr>
              <w:lang w:val="es-ES_tradnl"/>
            </w:rPr>
          </w:rPrChange>
        </w:rPr>
        <w:t>?</w:t>
      </w:r>
      <w:r w:rsidR="00125D80" w:rsidRPr="00E643D8">
        <w:rPr>
          <w:lang w:val="es-ES_tradnl"/>
          <w:rPrChange w:id="416" w:author="Jessica " w:date="2016-05-23T14:51:00Z">
            <w:rPr>
              <w:lang w:val="es-ES_tradnl"/>
            </w:rPr>
          </w:rPrChange>
        </w:rPr>
        <w:t xml:space="preserve"> ¿Los judíos tienen todo el dinero del mundo, no?</w:t>
      </w:r>
      <w:r w:rsidRPr="00E643D8">
        <w:rPr>
          <w:lang w:val="es-ES_tradnl"/>
          <w:rPrChange w:id="417" w:author="Jessica " w:date="2016-05-23T14:51:00Z">
            <w:rPr>
              <w:lang w:val="es-ES_tradnl"/>
            </w:rPr>
          </w:rPrChange>
        </w:rPr>
        <w:t>” El hombre caminaba hacia ella</w:t>
      </w:r>
      <w:ins w:id="418" w:author="Andrew Malo" w:date="2016-05-23T13:36:00Z">
        <w:r w:rsidR="005B60CF" w:rsidRPr="00E643D8">
          <w:rPr>
            <w:lang w:val="es-ES_tradnl"/>
            <w:rPrChange w:id="419" w:author="Jessica " w:date="2016-05-23T14:51:00Z">
              <w:rPr>
                <w:lang w:val="es-ES_tradnl"/>
              </w:rPr>
            </w:rPrChange>
          </w:rPr>
          <w:t xml:space="preserve"> y</w:t>
        </w:r>
      </w:ins>
      <w:r w:rsidRPr="00E643D8">
        <w:rPr>
          <w:lang w:val="es-ES_tradnl"/>
          <w:rPrChange w:id="420" w:author="Jessica " w:date="2016-05-23T14:51:00Z">
            <w:rPr>
              <w:lang w:val="es-ES_tradnl"/>
            </w:rPr>
          </w:rPrChange>
        </w:rPr>
        <w:t xml:space="preserve"> apuntó la pistola a </w:t>
      </w:r>
      <w:ins w:id="421" w:author="Andrew Malo" w:date="2016-05-23T13:36:00Z">
        <w:r w:rsidR="005B60CF" w:rsidRPr="00E643D8">
          <w:rPr>
            <w:lang w:val="es-ES_tradnl"/>
            <w:rPrChange w:id="422" w:author="Jessica " w:date="2016-05-23T14:51:00Z">
              <w:rPr>
                <w:lang w:val="es-ES_tradnl"/>
              </w:rPr>
            </w:rPrChange>
          </w:rPr>
          <w:t xml:space="preserve">ella </w:t>
        </w:r>
      </w:ins>
      <w:r w:rsidRPr="00E643D8">
        <w:rPr>
          <w:lang w:val="es-ES_tradnl"/>
          <w:rPrChange w:id="423" w:author="Jessica " w:date="2016-05-23T14:51:00Z">
            <w:rPr>
              <w:lang w:val="es-ES_tradnl"/>
            </w:rPr>
          </w:rPrChange>
        </w:rPr>
        <w:t>.</w:t>
      </w:r>
      <w:r w:rsidR="00125D80" w:rsidRPr="00E643D8">
        <w:rPr>
          <w:lang w:val="es-ES_tradnl"/>
          <w:rPrChange w:id="424" w:author="Jessica " w:date="2016-05-23T14:51:00Z">
            <w:rPr>
              <w:lang w:val="es-ES_tradnl"/>
            </w:rPr>
          </w:rPrChange>
        </w:rPr>
        <w:t xml:space="preserve"> “¿Dónde está mi dinero? </w:t>
      </w:r>
      <w:ins w:id="425" w:author="Andrew Malo" w:date="2016-05-23T13:37:00Z">
        <w:r w:rsidR="005B60CF" w:rsidRPr="00E643D8">
          <w:rPr>
            <w:lang w:val="es-ES_tradnl"/>
            <w:rPrChange w:id="426" w:author="Jessica " w:date="2016-05-23T14:51:00Z">
              <w:rPr>
                <w:lang w:val="es-ES_tradnl"/>
              </w:rPr>
            </w:rPrChange>
          </w:rPr>
          <w:t>R</w:t>
        </w:r>
      </w:ins>
      <w:r w:rsidR="00125D80" w:rsidRPr="00E643D8">
        <w:rPr>
          <w:lang w:val="es-ES_tradnl"/>
          <w:rPrChange w:id="427" w:author="Jessica " w:date="2016-05-23T14:51:00Z">
            <w:rPr>
              <w:lang w:val="es-ES_tradnl"/>
            </w:rPr>
          </w:rPrChange>
        </w:rPr>
        <w:t xml:space="preserve">epitió. </w:t>
      </w:r>
    </w:p>
    <w:p w14:paraId="35A9A10F" w14:textId="1C39E8B0" w:rsidR="008238A1" w:rsidRPr="00E643D8" w:rsidRDefault="008238A1" w:rsidP="00573454">
      <w:pPr>
        <w:spacing w:line="480" w:lineRule="auto"/>
        <w:rPr>
          <w:lang w:val="es-ES_tradnl"/>
          <w:rPrChange w:id="428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29" w:author="Jessica " w:date="2016-05-23T14:51:00Z">
            <w:rPr>
              <w:lang w:val="es-ES_tradnl"/>
            </w:rPr>
          </w:rPrChange>
        </w:rPr>
        <w:t xml:space="preserve">Elena agarró una barra de hierro por la chimenea y </w:t>
      </w:r>
      <w:ins w:id="430" w:author="Andrew Malo" w:date="2016-05-23T13:39:00Z">
        <w:r w:rsidR="005B60CF" w:rsidRPr="00E643D8">
          <w:rPr>
            <w:lang w:val="es-ES_tradnl"/>
            <w:rPrChange w:id="431" w:author="Jessica " w:date="2016-05-23T14:51:00Z">
              <w:rPr>
                <w:lang w:val="es-ES_tradnl"/>
              </w:rPr>
            </w:rPrChange>
          </w:rPr>
          <w:t xml:space="preserve">trató de golpear </w:t>
        </w:r>
      </w:ins>
      <w:r w:rsidRPr="00E643D8">
        <w:rPr>
          <w:lang w:val="es-ES_tradnl"/>
          <w:rPrChange w:id="432" w:author="Jessica " w:date="2016-05-23T14:51:00Z">
            <w:rPr>
              <w:lang w:val="es-ES_tradnl"/>
            </w:rPr>
          </w:rPrChange>
        </w:rPr>
        <w:t xml:space="preserve"> la pistola en la mano del hombre. La pistola voló a través del cuarto. Elena pivotó</w:t>
      </w:r>
      <w:r w:rsidR="00562709" w:rsidRPr="00E643D8">
        <w:rPr>
          <w:lang w:val="es-ES_tradnl"/>
          <w:rPrChange w:id="433" w:author="Jessica " w:date="2016-05-23T14:51:00Z">
            <w:rPr>
              <w:lang w:val="es-ES_tradnl"/>
            </w:rPr>
          </w:rPrChange>
        </w:rPr>
        <w:t xml:space="preserve"> otro vez con la barra de hierro a</w:t>
      </w:r>
      <w:r w:rsidRPr="00E643D8">
        <w:rPr>
          <w:lang w:val="es-ES_tradnl"/>
          <w:rPrChange w:id="434" w:author="Jessica " w:date="2016-05-23T14:51:00Z">
            <w:rPr>
              <w:lang w:val="es-ES_tradnl"/>
            </w:rPr>
          </w:rPrChange>
        </w:rPr>
        <w:t xml:space="preserve">l hombre. </w:t>
      </w:r>
      <w:r w:rsidR="00A06239" w:rsidRPr="00E643D8">
        <w:rPr>
          <w:lang w:val="es-ES_tradnl"/>
          <w:rPrChange w:id="435" w:author="Jessica " w:date="2016-05-23T14:51:00Z">
            <w:rPr>
              <w:lang w:val="es-ES_tradnl"/>
            </w:rPr>
          </w:rPrChange>
        </w:rPr>
        <w:t xml:space="preserve">La barra chocó con la cabeza del hombre. </w:t>
      </w:r>
      <w:r w:rsidR="009E6D4C" w:rsidRPr="00E643D8">
        <w:rPr>
          <w:lang w:val="es-ES_tradnl"/>
          <w:rPrChange w:id="436" w:author="Jessica " w:date="2016-05-23T14:51:00Z">
            <w:rPr>
              <w:lang w:val="es-ES_tradnl"/>
            </w:rPr>
          </w:rPrChange>
        </w:rPr>
        <w:t>Él cayó. Elena oyó las sirenas de la policía y corrí a Mateo.</w:t>
      </w:r>
      <w:r w:rsidR="00713A47" w:rsidRPr="00E643D8">
        <w:rPr>
          <w:lang w:val="es-ES_tradnl"/>
          <w:rPrChange w:id="437" w:author="Jessica " w:date="2016-05-23T14:51:00Z">
            <w:rPr>
              <w:lang w:val="es-ES_tradnl"/>
            </w:rPr>
          </w:rPrChange>
        </w:rPr>
        <w:t xml:space="preserve"> </w:t>
      </w:r>
      <w:ins w:id="438" w:author="Andrew Malo" w:date="2016-05-23T13:41:00Z">
        <w:r w:rsidR="005B60CF" w:rsidRPr="00E643D8">
          <w:rPr>
            <w:lang w:val="es-ES_tradnl"/>
            <w:rPrChange w:id="439" w:author="Jessica " w:date="2016-05-23T14:51:00Z">
              <w:rPr>
                <w:lang w:val="es-ES_tradnl"/>
              </w:rPr>
            </w:rPrChange>
          </w:rPr>
          <w:t>Sangre empapó su hombro</w:t>
        </w:r>
      </w:ins>
      <w:r w:rsidR="00D54DB7" w:rsidRPr="00E643D8">
        <w:rPr>
          <w:lang w:val="es-ES_tradnl"/>
          <w:rPrChange w:id="440" w:author="Jessica " w:date="2016-05-23T14:51:00Z">
            <w:rPr>
              <w:lang w:val="es-ES_tradnl"/>
            </w:rPr>
          </w:rPrChange>
        </w:rPr>
        <w:t xml:space="preserve">. </w:t>
      </w:r>
    </w:p>
    <w:p w14:paraId="1BACD4B0" w14:textId="639F4612" w:rsidR="00D54DB7" w:rsidRPr="00E643D8" w:rsidRDefault="00D54DB7" w:rsidP="00573454">
      <w:pPr>
        <w:spacing w:line="480" w:lineRule="auto"/>
        <w:rPr>
          <w:lang w:val="es-ES_tradnl"/>
          <w:rPrChange w:id="441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42" w:author="Jessica " w:date="2016-05-23T14:51:00Z">
            <w:rPr>
              <w:lang w:val="es-ES_tradnl"/>
            </w:rPr>
          </w:rPrChange>
        </w:rPr>
        <w:t xml:space="preserve">La policía entró </w:t>
      </w:r>
      <w:ins w:id="443" w:author="Andrew Malo" w:date="2016-05-23T13:42:00Z">
        <w:r w:rsidR="005B60CF" w:rsidRPr="00E643D8">
          <w:rPr>
            <w:lang w:val="es-ES_tradnl"/>
            <w:rPrChange w:id="444" w:author="Jessica " w:date="2016-05-23T14:51:00Z">
              <w:rPr>
                <w:lang w:val="es-ES_tradnl"/>
              </w:rPr>
            </w:rPrChange>
          </w:rPr>
          <w:t>a la</w:t>
        </w:r>
      </w:ins>
      <w:r w:rsidRPr="00E643D8">
        <w:rPr>
          <w:lang w:val="es-ES_tradnl"/>
          <w:rPrChange w:id="445" w:author="Jessica " w:date="2016-05-23T14:51:00Z">
            <w:rPr>
              <w:lang w:val="es-ES_tradnl"/>
            </w:rPr>
          </w:rPrChange>
        </w:rPr>
        <w:t xml:space="preserve"> casa </w:t>
      </w:r>
      <w:r w:rsidR="00562709" w:rsidRPr="00E643D8">
        <w:rPr>
          <w:lang w:val="es-ES_tradnl"/>
          <w:rPrChange w:id="446" w:author="Jessica " w:date="2016-05-23T14:51:00Z">
            <w:rPr>
              <w:lang w:val="es-ES_tradnl"/>
            </w:rPr>
          </w:rPrChange>
        </w:rPr>
        <w:t xml:space="preserve">y esposó el hombre. Una policía dio </w:t>
      </w:r>
      <w:ins w:id="447" w:author="Andrew Malo" w:date="2016-05-23T13:42:00Z">
        <w:r w:rsidR="005B60CF" w:rsidRPr="00E643D8">
          <w:rPr>
            <w:lang w:val="es-ES_tradnl"/>
            <w:rPrChange w:id="448" w:author="Jessica " w:date="2016-05-23T14:51:00Z">
              <w:rPr>
                <w:lang w:val="es-ES_tradnl"/>
              </w:rPr>
            </w:rPrChange>
          </w:rPr>
          <w:t xml:space="preserve">a </w:t>
        </w:r>
      </w:ins>
      <w:r w:rsidR="00562709" w:rsidRPr="00E643D8">
        <w:rPr>
          <w:lang w:val="es-ES_tradnl"/>
          <w:rPrChange w:id="449" w:author="Jessica " w:date="2016-05-23T14:51:00Z">
            <w:rPr>
              <w:lang w:val="es-ES_tradnl"/>
            </w:rPr>
          </w:rPrChange>
        </w:rPr>
        <w:t xml:space="preserve">Elena una manta y dijo que una ambulancia </w:t>
      </w:r>
      <w:ins w:id="450" w:author="Andrew Malo" w:date="2016-05-23T13:44:00Z">
        <w:r w:rsidR="00EC6F26" w:rsidRPr="00E643D8">
          <w:rPr>
            <w:lang w:val="es-ES_tradnl"/>
            <w:rPrChange w:id="451" w:author="Jessica " w:date="2016-05-23T14:51:00Z">
              <w:rPr>
                <w:lang w:val="es-ES_tradnl"/>
              </w:rPr>
            </w:rPrChange>
          </w:rPr>
          <w:t xml:space="preserve">estaba </w:t>
        </w:r>
      </w:ins>
      <w:r w:rsidR="00562709" w:rsidRPr="00E643D8">
        <w:rPr>
          <w:lang w:val="es-ES_tradnl"/>
          <w:rPrChange w:id="452" w:author="Jessica " w:date="2016-05-23T14:51:00Z">
            <w:rPr>
              <w:lang w:val="es-ES_tradnl"/>
            </w:rPr>
          </w:rPrChange>
        </w:rPr>
        <w:t xml:space="preserve">en camino. </w:t>
      </w:r>
    </w:p>
    <w:p w14:paraId="654FFC69" w14:textId="4805C43F" w:rsidR="00562709" w:rsidRPr="00E643D8" w:rsidRDefault="00562709" w:rsidP="00573454">
      <w:pPr>
        <w:spacing w:line="480" w:lineRule="auto"/>
        <w:rPr>
          <w:lang w:val="es-ES_tradnl"/>
          <w:rPrChange w:id="453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54" w:author="Jessica " w:date="2016-05-23T14:51:00Z">
            <w:rPr>
              <w:lang w:val="es-ES_tradnl"/>
            </w:rPr>
          </w:rPrChange>
        </w:rPr>
        <w:t>Mateo preguntó a la policía “¿E</w:t>
      </w:r>
      <w:ins w:id="455" w:author="Andrew Malo" w:date="2016-05-23T13:44:00Z">
        <w:r w:rsidR="00EC6F26" w:rsidRPr="00E643D8">
          <w:rPr>
            <w:lang w:val="es-ES_tradnl"/>
            <w:rPrChange w:id="456" w:author="Jessica " w:date="2016-05-23T14:51:00Z">
              <w:rPr>
                <w:lang w:val="es-ES_tradnl"/>
              </w:rPr>
            </w:rPrChange>
          </w:rPr>
          <w:t>se</w:t>
        </w:r>
      </w:ins>
      <w:r w:rsidRPr="00E643D8">
        <w:rPr>
          <w:lang w:val="es-ES_tradnl"/>
          <w:rPrChange w:id="457" w:author="Jessica " w:date="2016-05-23T14:51:00Z">
            <w:rPr>
              <w:lang w:val="es-ES_tradnl"/>
            </w:rPr>
          </w:rPrChange>
        </w:rPr>
        <w:t xml:space="preserve"> hombre mató</w:t>
      </w:r>
      <w:ins w:id="458" w:author="Andrew Malo" w:date="2016-05-23T13:44:00Z">
        <w:r w:rsidR="00EC6F26" w:rsidRPr="00E643D8">
          <w:rPr>
            <w:lang w:val="es-ES_tradnl"/>
            <w:rPrChange w:id="459" w:author="Jessica " w:date="2016-05-23T14:51:00Z">
              <w:rPr>
                <w:lang w:val="es-ES_tradnl"/>
              </w:rPr>
            </w:rPrChange>
          </w:rPr>
          <w:t xml:space="preserve"> a</w:t>
        </w:r>
      </w:ins>
      <w:r w:rsidRPr="00E643D8">
        <w:rPr>
          <w:lang w:val="es-ES_tradnl"/>
          <w:rPrChange w:id="460" w:author="Jessica " w:date="2016-05-23T14:51:00Z">
            <w:rPr>
              <w:lang w:val="es-ES_tradnl"/>
            </w:rPr>
          </w:rPrChange>
        </w:rPr>
        <w:t xml:space="preserve"> mi padre?”</w:t>
      </w:r>
    </w:p>
    <w:p w14:paraId="6EDC1A84" w14:textId="5843CFBD" w:rsidR="00562709" w:rsidRPr="00E643D8" w:rsidRDefault="00562709" w:rsidP="00573454">
      <w:pPr>
        <w:spacing w:line="480" w:lineRule="auto"/>
        <w:rPr>
          <w:lang w:val="es-ES_tradnl"/>
          <w:rPrChange w:id="461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62" w:author="Jessica " w:date="2016-05-23T14:51:00Z">
            <w:rPr>
              <w:lang w:val="es-ES_tradnl"/>
            </w:rPr>
          </w:rPrChange>
        </w:rPr>
        <w:t xml:space="preserve">La policía explicó </w:t>
      </w:r>
      <w:r w:rsidR="009E6C16" w:rsidRPr="00E643D8">
        <w:rPr>
          <w:lang w:val="es-ES_tradnl"/>
          <w:rPrChange w:id="463" w:author="Jessica " w:date="2016-05-23T14:51:00Z">
            <w:rPr>
              <w:lang w:val="es-ES_tradnl"/>
            </w:rPr>
          </w:rPrChange>
        </w:rPr>
        <w:t>la sit</w:t>
      </w:r>
      <w:r w:rsidR="000F4A6E" w:rsidRPr="00E643D8">
        <w:rPr>
          <w:lang w:val="es-ES_tradnl"/>
          <w:rPrChange w:id="464" w:author="Jessica " w:date="2016-05-23T14:51:00Z">
            <w:rPr>
              <w:lang w:val="es-ES_tradnl"/>
            </w:rPr>
          </w:rPrChange>
        </w:rPr>
        <w:t>uación:</w:t>
      </w:r>
      <w:r w:rsidR="009E6C16" w:rsidRPr="00E643D8">
        <w:rPr>
          <w:lang w:val="es-ES_tradnl"/>
          <w:rPrChange w:id="465" w:author="Jessica " w:date="2016-05-23T14:51:00Z">
            <w:rPr>
              <w:lang w:val="es-ES_tradnl"/>
            </w:rPr>
          </w:rPrChange>
        </w:rPr>
        <w:t xml:space="preserve"> El hombre </w:t>
      </w:r>
      <w:ins w:id="466" w:author="Andrew Malo" w:date="2016-05-23T13:44:00Z">
        <w:r w:rsidR="00EC6F26" w:rsidRPr="00E643D8">
          <w:rPr>
            <w:lang w:val="es-ES_tradnl"/>
            <w:rPrChange w:id="467" w:author="Jessica " w:date="2016-05-23T14:51:00Z">
              <w:rPr>
                <w:lang w:val="es-ES_tradnl"/>
              </w:rPr>
            </w:rPrChange>
          </w:rPr>
          <w:t xml:space="preserve">era </w:t>
        </w:r>
      </w:ins>
      <w:r w:rsidR="009E6C16" w:rsidRPr="00E643D8">
        <w:rPr>
          <w:lang w:val="es-ES_tradnl"/>
          <w:rPrChange w:id="468" w:author="Jessica " w:date="2016-05-23T14:51:00Z">
            <w:rPr>
              <w:lang w:val="es-ES_tradnl"/>
            </w:rPr>
          </w:rPrChange>
        </w:rPr>
        <w:t xml:space="preserve">un compañero de negocios </w:t>
      </w:r>
      <w:ins w:id="469" w:author="Andrew Malo" w:date="2016-05-23T13:44:00Z">
        <w:r w:rsidR="00EC6F26" w:rsidRPr="00E643D8">
          <w:rPr>
            <w:lang w:val="es-ES_tradnl"/>
            <w:rPrChange w:id="470" w:author="Jessica " w:date="2016-05-23T14:51:00Z">
              <w:rPr>
                <w:lang w:val="es-ES_tradnl"/>
              </w:rPr>
            </w:rPrChange>
          </w:rPr>
          <w:t xml:space="preserve">de </w:t>
        </w:r>
      </w:ins>
      <w:r w:rsidR="009E6C16" w:rsidRPr="00E643D8">
        <w:rPr>
          <w:lang w:val="es-ES_tradnl"/>
          <w:rPrChange w:id="471" w:author="Jessica " w:date="2016-05-23T14:51:00Z">
            <w:rPr>
              <w:lang w:val="es-ES_tradnl"/>
            </w:rPr>
          </w:rPrChange>
        </w:rPr>
        <w:t xml:space="preserve">su padre y después </w:t>
      </w:r>
      <w:ins w:id="472" w:author="Andrew Malo" w:date="2016-05-23T13:44:00Z">
        <w:r w:rsidR="00EC6F26" w:rsidRPr="00E643D8">
          <w:rPr>
            <w:lang w:val="es-ES_tradnl"/>
            <w:rPrChange w:id="473" w:author="Jessica " w:date="2016-05-23T14:51:00Z">
              <w:rPr>
                <w:lang w:val="es-ES_tradnl"/>
              </w:rPr>
            </w:rPrChange>
          </w:rPr>
          <w:t xml:space="preserve">de </w:t>
        </w:r>
      </w:ins>
      <w:r w:rsidR="009E6C16" w:rsidRPr="00E643D8">
        <w:rPr>
          <w:lang w:val="es-ES_tradnl"/>
          <w:rPrChange w:id="474" w:author="Jessica " w:date="2016-05-23T14:51:00Z">
            <w:rPr>
              <w:lang w:val="es-ES_tradnl"/>
            </w:rPr>
          </w:rPrChange>
        </w:rPr>
        <w:t xml:space="preserve">un trato comercial, él fue engañado por su dinero. </w:t>
      </w:r>
      <w:r w:rsidR="00CF1772" w:rsidRPr="00E643D8">
        <w:rPr>
          <w:lang w:val="es-ES_tradnl"/>
          <w:rPrChange w:id="475" w:author="Jessica " w:date="2016-05-23T14:51:00Z">
            <w:rPr>
              <w:lang w:val="es-ES_tradnl"/>
            </w:rPr>
          </w:rPrChange>
        </w:rPr>
        <w:t>Él estaba muy enojado c</w:t>
      </w:r>
      <w:r w:rsidR="000F4A6E" w:rsidRPr="00E643D8">
        <w:rPr>
          <w:lang w:val="es-ES_tradnl"/>
          <w:rPrChange w:id="476" w:author="Jessica " w:date="2016-05-23T14:51:00Z">
            <w:rPr>
              <w:lang w:val="es-ES_tradnl"/>
            </w:rPr>
          </w:rPrChange>
        </w:rPr>
        <w:t>on su padre y quería venganza. Él odia</w:t>
      </w:r>
      <w:ins w:id="477" w:author="Andrew Malo" w:date="2016-05-23T13:47:00Z">
        <w:r w:rsidR="00EC6F26" w:rsidRPr="00E643D8">
          <w:rPr>
            <w:lang w:val="es-ES_tradnl"/>
            <w:rPrChange w:id="478" w:author="Jessica " w:date="2016-05-23T14:51:00Z">
              <w:rPr>
                <w:lang w:val="es-ES_tradnl"/>
              </w:rPr>
            </w:rPrChange>
          </w:rPr>
          <w:t>ba a</w:t>
        </w:r>
      </w:ins>
      <w:r w:rsidR="000F4A6E" w:rsidRPr="00E643D8">
        <w:rPr>
          <w:lang w:val="es-ES_tradnl"/>
          <w:rPrChange w:id="479" w:author="Jessica " w:date="2016-05-23T14:51:00Z">
            <w:rPr>
              <w:lang w:val="es-ES_tradnl"/>
            </w:rPr>
          </w:rPrChange>
        </w:rPr>
        <w:t xml:space="preserve"> los judíos </w:t>
      </w:r>
      <w:ins w:id="480" w:author="Andrew Malo" w:date="2016-05-23T13:47:00Z">
        <w:r w:rsidR="00EC6F26" w:rsidRPr="00E643D8">
          <w:rPr>
            <w:lang w:val="es-ES_tradnl"/>
            <w:rPrChange w:id="481" w:author="Jessica " w:date="2016-05-23T14:51:00Z">
              <w:rPr>
                <w:lang w:val="es-ES_tradnl"/>
              </w:rPr>
            </w:rPrChange>
          </w:rPr>
          <w:t xml:space="preserve">a causa de </w:t>
        </w:r>
      </w:ins>
      <w:r w:rsidR="000F4A6E" w:rsidRPr="00E643D8">
        <w:rPr>
          <w:lang w:val="es-ES_tradnl"/>
          <w:rPrChange w:id="482" w:author="Jessica " w:date="2016-05-23T14:51:00Z">
            <w:rPr>
              <w:lang w:val="es-ES_tradnl"/>
            </w:rPr>
          </w:rPrChange>
        </w:rPr>
        <w:t>est</w:t>
      </w:r>
      <w:ins w:id="483" w:author="Andrew Malo" w:date="2016-05-23T13:47:00Z">
        <w:r w:rsidR="00EC6F26" w:rsidRPr="00E643D8">
          <w:rPr>
            <w:lang w:val="es-ES_tradnl"/>
            <w:rPrChange w:id="484" w:author="Jessica " w:date="2016-05-23T14:51:00Z">
              <w:rPr>
                <w:lang w:val="es-ES_tradnl"/>
              </w:rPr>
            </w:rPrChange>
          </w:rPr>
          <w:t>e</w:t>
        </w:r>
      </w:ins>
      <w:r w:rsidR="000F4A6E" w:rsidRPr="00E643D8">
        <w:rPr>
          <w:lang w:val="es-ES_tradnl"/>
          <w:rPrChange w:id="485" w:author="Jessica " w:date="2016-05-23T14:51:00Z">
            <w:rPr>
              <w:lang w:val="es-ES_tradnl"/>
            </w:rPr>
          </w:rPrChange>
        </w:rPr>
        <w:t xml:space="preserve"> negocio malo.”</w:t>
      </w:r>
    </w:p>
    <w:p w14:paraId="24676911" w14:textId="338040D5" w:rsidR="00705CF3" w:rsidRPr="00E643D8" w:rsidRDefault="00705CF3" w:rsidP="00573454">
      <w:pPr>
        <w:spacing w:line="480" w:lineRule="auto"/>
        <w:rPr>
          <w:lang w:val="es-ES_tradnl"/>
          <w:rPrChange w:id="486" w:author="Jessica " w:date="2016-05-23T14:51:00Z">
            <w:rPr>
              <w:lang w:val="es-ES_tradnl"/>
            </w:rPr>
          </w:rPrChange>
        </w:rPr>
      </w:pPr>
      <w:r w:rsidRPr="00E643D8">
        <w:rPr>
          <w:lang w:val="es-ES_tradnl"/>
          <w:rPrChange w:id="487" w:author="Jessica " w:date="2016-05-23T14:51:00Z">
            <w:rPr>
              <w:lang w:val="es-ES_tradnl"/>
            </w:rPr>
          </w:rPrChange>
        </w:rPr>
        <w:t>“Mateo,” Elena dijo a M</w:t>
      </w:r>
      <w:ins w:id="488" w:author="Jessica " w:date="2016-05-23T13:56:00Z">
        <w:r w:rsidR="00EB466C" w:rsidRPr="00E643D8">
          <w:rPr>
            <w:lang w:val="es-ES_tradnl"/>
            <w:rPrChange w:id="489" w:author="Jessica " w:date="2016-05-23T14:51:00Z">
              <w:rPr>
                <w:lang w:val="es-ES_tradnl"/>
              </w:rPr>
            </w:rPrChange>
          </w:rPr>
          <w:t>a</w:t>
        </w:r>
      </w:ins>
      <w:r w:rsidRPr="00E643D8">
        <w:rPr>
          <w:lang w:val="es-ES_tradnl"/>
          <w:rPrChange w:id="490" w:author="Jessica " w:date="2016-05-23T14:51:00Z">
            <w:rPr>
              <w:lang w:val="es-ES_tradnl"/>
            </w:rPr>
          </w:rPrChange>
        </w:rPr>
        <w:t>teo, “Después</w:t>
      </w:r>
      <w:ins w:id="491" w:author="Andrew Malo" w:date="2016-05-23T13:47:00Z">
        <w:r w:rsidR="00EC6F26" w:rsidRPr="00E643D8">
          <w:rPr>
            <w:lang w:val="es-ES_tradnl"/>
            <w:rPrChange w:id="492" w:author="Jessica " w:date="2016-05-23T14:51:00Z">
              <w:rPr>
                <w:lang w:val="es-ES_tradnl"/>
              </w:rPr>
            </w:rPrChange>
          </w:rPr>
          <w:t xml:space="preserve"> d</w:t>
        </w:r>
      </w:ins>
      <w:r w:rsidRPr="00E643D8">
        <w:rPr>
          <w:lang w:val="es-ES_tradnl"/>
          <w:rPrChange w:id="493" w:author="Jessica " w:date="2016-05-23T14:51:00Z">
            <w:rPr>
              <w:lang w:val="es-ES_tradnl"/>
            </w:rPr>
          </w:rPrChange>
        </w:rPr>
        <w:t xml:space="preserve">el hospital, </w:t>
      </w:r>
      <w:ins w:id="494" w:author="Andrew Malo" w:date="2016-05-23T13:48:00Z">
        <w:r w:rsidR="00EC6F26" w:rsidRPr="00E643D8">
          <w:rPr>
            <w:lang w:val="es-ES_tradnl"/>
            <w:rPrChange w:id="495" w:author="Jessica " w:date="2016-05-23T14:51:00Z">
              <w:rPr>
                <w:lang w:val="es-ES_tradnl"/>
              </w:rPr>
            </w:rPrChange>
          </w:rPr>
          <w:t>¿salemos de la ciudad</w:t>
        </w:r>
      </w:ins>
      <w:r w:rsidRPr="00E643D8">
        <w:rPr>
          <w:lang w:val="es-ES_tradnl"/>
          <w:rPrChange w:id="496" w:author="Jessica " w:date="2016-05-23T14:51:00Z">
            <w:rPr>
              <w:lang w:val="es-ES_tradnl"/>
            </w:rPr>
          </w:rPrChange>
        </w:rPr>
        <w:t>?”</w:t>
      </w:r>
    </w:p>
    <w:p w14:paraId="158325D2" w14:textId="57479DC9" w:rsidR="00082130" w:rsidRPr="00E643D8" w:rsidDel="007B4AAE" w:rsidRDefault="00705CF3" w:rsidP="00573454">
      <w:pPr>
        <w:spacing w:line="480" w:lineRule="auto"/>
        <w:rPr>
          <w:del w:id="497" w:author="Jessica " w:date="2016-05-23T14:55:00Z"/>
          <w:lang w:val="es-ES_tradnl"/>
          <w:rPrChange w:id="498" w:author="Jessica " w:date="2016-05-23T14:51:00Z">
            <w:rPr>
              <w:del w:id="499" w:author="Jessica " w:date="2016-05-23T14:55:00Z"/>
              <w:lang w:val="es-ES_tradnl"/>
            </w:rPr>
          </w:rPrChange>
        </w:rPr>
      </w:pPr>
      <w:r w:rsidRPr="00E643D8">
        <w:rPr>
          <w:lang w:val="es-ES_tradnl"/>
          <w:rPrChange w:id="500" w:author="Jessica " w:date="2016-05-23T14:51:00Z">
            <w:rPr>
              <w:lang w:val="es-ES_tradnl"/>
            </w:rPr>
          </w:rPrChange>
        </w:rPr>
        <w:t xml:space="preserve">“Si, nosotros </w:t>
      </w:r>
      <w:ins w:id="501" w:author="Andrew Malo" w:date="2016-05-23T13:48:00Z">
        <w:r w:rsidR="00EC6F26" w:rsidRPr="00E643D8">
          <w:rPr>
            <w:lang w:val="es-ES_tradnl"/>
            <w:rPrChange w:id="502" w:author="Jessica " w:date="2016-05-23T14:51:00Z">
              <w:rPr>
                <w:lang w:val="es-ES_tradnl"/>
              </w:rPr>
            </w:rPrChange>
          </w:rPr>
          <w:t xml:space="preserve">estaremos más seguros </w:t>
        </w:r>
      </w:ins>
      <w:ins w:id="503" w:author="Andrew Malo" w:date="2016-05-23T13:49:00Z">
        <w:r w:rsidR="00EC6F26" w:rsidRPr="00E643D8">
          <w:rPr>
            <w:lang w:val="es-ES_tradnl"/>
            <w:rPrChange w:id="504" w:author="Jessica " w:date="2016-05-23T14:51:00Z">
              <w:rPr>
                <w:lang w:val="es-ES_tradnl"/>
              </w:rPr>
            </w:rPrChange>
          </w:rPr>
          <w:t>lejos de esta venenosa</w:t>
        </w:r>
      </w:ins>
      <w:r w:rsidR="003C3E91" w:rsidRPr="00E643D8">
        <w:rPr>
          <w:lang w:val="es-ES_tradnl"/>
          <w:rPrChange w:id="505" w:author="Jessica " w:date="2016-05-23T14:51:00Z">
            <w:rPr>
              <w:lang w:val="es-ES_tradnl"/>
            </w:rPr>
          </w:rPrChange>
        </w:rPr>
        <w:t xml:space="preserve"> ciudad</w:t>
      </w:r>
      <w:ins w:id="506" w:author="Andrew Malo" w:date="2016-05-23T13:48:00Z">
        <w:r w:rsidR="00EC6F26" w:rsidRPr="00E643D8">
          <w:rPr>
            <w:lang w:val="es-ES_tradnl"/>
            <w:rPrChange w:id="507" w:author="Jessica " w:date="2016-05-23T14:51:00Z">
              <w:rPr>
                <w:lang w:val="es-ES_tradnl"/>
              </w:rPr>
            </w:rPrChange>
          </w:rPr>
          <w:t xml:space="preserve">. </w:t>
        </w:r>
      </w:ins>
      <w:r w:rsidR="003C3E91" w:rsidRPr="00E643D8">
        <w:rPr>
          <w:lang w:val="es-ES_tradnl"/>
          <w:rPrChange w:id="508" w:author="Jessica " w:date="2016-05-23T14:51:00Z">
            <w:rPr>
              <w:lang w:val="es-ES_tradnl"/>
            </w:rPr>
          </w:rPrChange>
        </w:rPr>
        <w:t xml:space="preserve"> Vamos a Maine</w:t>
      </w:r>
      <w:r w:rsidR="001D27E5" w:rsidRPr="00E643D8">
        <w:rPr>
          <w:lang w:val="es-ES_tradnl"/>
          <w:rPrChange w:id="509" w:author="Jessica " w:date="2016-05-23T14:51:00Z">
            <w:rPr>
              <w:lang w:val="es-ES_tradnl"/>
            </w:rPr>
          </w:rPrChange>
        </w:rPr>
        <w:t>.” Mateo</w:t>
      </w:r>
      <w:ins w:id="510" w:author="Andrew Malo" w:date="2016-05-23T13:49:00Z">
        <w:r w:rsidR="00EC6F26" w:rsidRPr="00E643D8">
          <w:rPr>
            <w:lang w:val="es-ES_tradnl"/>
            <w:rPrChange w:id="511" w:author="Jessica " w:date="2016-05-23T14:51:00Z">
              <w:rPr>
                <w:lang w:val="es-ES_tradnl"/>
              </w:rPr>
            </w:rPrChange>
          </w:rPr>
          <w:t xml:space="preserve"> le</w:t>
        </w:r>
      </w:ins>
      <w:r w:rsidR="001D27E5" w:rsidRPr="00E643D8">
        <w:rPr>
          <w:lang w:val="es-ES_tradnl"/>
          <w:rPrChange w:id="512" w:author="Jessica " w:date="2016-05-23T14:51:00Z">
            <w:rPr>
              <w:lang w:val="es-ES_tradnl"/>
            </w:rPr>
          </w:rPrChange>
        </w:rPr>
        <w:t xml:space="preserve"> respondió</w:t>
      </w:r>
      <w:ins w:id="513" w:author="Jessica " w:date="2016-05-23T14:55:00Z">
        <w:r w:rsidR="007B4AAE">
          <w:rPr>
            <w:lang w:val="es-ES_tradnl"/>
          </w:rPr>
          <w:t>.</w:t>
        </w:r>
      </w:ins>
      <w:del w:id="514" w:author="Jessica " w:date="2016-05-23T14:55:00Z">
        <w:r w:rsidR="001D27E5" w:rsidRPr="00E643D8" w:rsidDel="007B4AAE">
          <w:rPr>
            <w:lang w:val="es-ES_tradnl"/>
            <w:rPrChange w:id="515" w:author="Jessica " w:date="2016-05-23T14:51:00Z">
              <w:rPr>
                <w:lang w:val="es-ES_tradnl"/>
              </w:rPr>
            </w:rPrChange>
          </w:rPr>
          <w:delText>.</w:delText>
        </w:r>
      </w:del>
    </w:p>
    <w:p w14:paraId="561DA2D2" w14:textId="77777777" w:rsidR="001E002A" w:rsidRPr="00E643D8" w:rsidDel="007B4AAE" w:rsidRDefault="001E002A" w:rsidP="00573454">
      <w:pPr>
        <w:spacing w:line="480" w:lineRule="auto"/>
        <w:rPr>
          <w:del w:id="516" w:author="Jessica " w:date="2016-05-23T14:55:00Z"/>
          <w:lang w:val="es-ES_tradnl"/>
          <w:rPrChange w:id="517" w:author="Jessica " w:date="2016-05-23T14:51:00Z">
            <w:rPr>
              <w:del w:id="518" w:author="Jessica " w:date="2016-05-23T14:55:00Z"/>
              <w:lang w:val="es-ES_tradnl"/>
            </w:rPr>
          </w:rPrChange>
        </w:rPr>
      </w:pPr>
    </w:p>
    <w:p w14:paraId="4F5946A8" w14:textId="5270A63C" w:rsidR="00017280" w:rsidRPr="00E643D8" w:rsidRDefault="00C325C1" w:rsidP="00573454">
      <w:pPr>
        <w:spacing w:line="480" w:lineRule="auto"/>
        <w:rPr>
          <w:lang w:val="es-ES_tradnl"/>
          <w:rPrChange w:id="519" w:author="Jessica " w:date="2016-05-23T14:51:00Z">
            <w:rPr>
              <w:lang w:val="es-ES_tradnl"/>
            </w:rPr>
          </w:rPrChange>
        </w:rPr>
      </w:pPr>
      <w:del w:id="520" w:author="Jessica " w:date="2016-05-23T14:55:00Z">
        <w:r w:rsidRPr="00E643D8" w:rsidDel="007B4AAE">
          <w:rPr>
            <w:lang w:val="es-ES_tradnl"/>
            <w:rPrChange w:id="521" w:author="Jessica " w:date="2016-05-23T14:51:00Z">
              <w:rPr>
                <w:lang w:val="es-ES_tradnl"/>
              </w:rPr>
            </w:rPrChange>
          </w:rPr>
          <w:delText xml:space="preserve"> </w:delText>
        </w:r>
      </w:del>
    </w:p>
    <w:p w14:paraId="2EF87CE4" w14:textId="77777777" w:rsidR="00017280" w:rsidRPr="00E643D8" w:rsidRDefault="00017280" w:rsidP="00573454">
      <w:pPr>
        <w:spacing w:line="480" w:lineRule="auto"/>
        <w:rPr>
          <w:lang w:val="es-ES_tradnl"/>
          <w:rPrChange w:id="522" w:author="Jessica " w:date="2016-05-23T14:51:00Z">
            <w:rPr>
              <w:lang w:val="es-ES_tradnl"/>
            </w:rPr>
          </w:rPrChange>
        </w:rPr>
      </w:pPr>
      <w:bookmarkStart w:id="523" w:name="_GoBack"/>
      <w:bookmarkEnd w:id="523"/>
    </w:p>
    <w:sectPr w:rsidR="00017280" w:rsidRPr="00E643D8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B0314" w15:done="0"/>
  <w15:commentEx w15:paraId="2D345FAE" w15:done="0"/>
  <w15:commentEx w15:paraId="3F285FF5" w15:done="0"/>
  <w15:commentEx w15:paraId="109DCF5D" w15:done="0"/>
  <w15:commentEx w15:paraId="29265065" w15:done="0"/>
  <w15:commentEx w15:paraId="729FEEBA" w15:done="0"/>
  <w15:commentEx w15:paraId="4A87A737" w15:done="0"/>
  <w15:commentEx w15:paraId="080E17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Malo">
    <w15:presenceInfo w15:providerId="Windows Live" w15:userId="0074ca7c4860d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D"/>
    <w:rsid w:val="00017280"/>
    <w:rsid w:val="00033504"/>
    <w:rsid w:val="00053E2C"/>
    <w:rsid w:val="00080471"/>
    <w:rsid w:val="00082130"/>
    <w:rsid w:val="00091AE5"/>
    <w:rsid w:val="000D780F"/>
    <w:rsid w:val="000F4A6E"/>
    <w:rsid w:val="00125D80"/>
    <w:rsid w:val="001342F8"/>
    <w:rsid w:val="001437F0"/>
    <w:rsid w:val="001550BC"/>
    <w:rsid w:val="00163616"/>
    <w:rsid w:val="001D27E5"/>
    <w:rsid w:val="001E002A"/>
    <w:rsid w:val="001E0AA1"/>
    <w:rsid w:val="001F46CB"/>
    <w:rsid w:val="00243F1C"/>
    <w:rsid w:val="00271973"/>
    <w:rsid w:val="002874AE"/>
    <w:rsid w:val="002913BC"/>
    <w:rsid w:val="002A2C0F"/>
    <w:rsid w:val="002E66A0"/>
    <w:rsid w:val="003156A3"/>
    <w:rsid w:val="003A5187"/>
    <w:rsid w:val="003C3E91"/>
    <w:rsid w:val="00497521"/>
    <w:rsid w:val="004B6DFB"/>
    <w:rsid w:val="00562709"/>
    <w:rsid w:val="00573454"/>
    <w:rsid w:val="00594DED"/>
    <w:rsid w:val="005B60CF"/>
    <w:rsid w:val="00705CF3"/>
    <w:rsid w:val="00713A47"/>
    <w:rsid w:val="007A2626"/>
    <w:rsid w:val="007B36FA"/>
    <w:rsid w:val="007B4AAE"/>
    <w:rsid w:val="00815670"/>
    <w:rsid w:val="008238A1"/>
    <w:rsid w:val="00833FC3"/>
    <w:rsid w:val="00835F04"/>
    <w:rsid w:val="00837E91"/>
    <w:rsid w:val="00844FED"/>
    <w:rsid w:val="008E6103"/>
    <w:rsid w:val="00984071"/>
    <w:rsid w:val="009B0116"/>
    <w:rsid w:val="009E6C16"/>
    <w:rsid w:val="009E6D4C"/>
    <w:rsid w:val="00A02C3F"/>
    <w:rsid w:val="00A06239"/>
    <w:rsid w:val="00A97215"/>
    <w:rsid w:val="00AF20BE"/>
    <w:rsid w:val="00B00E98"/>
    <w:rsid w:val="00B54CAD"/>
    <w:rsid w:val="00B71B95"/>
    <w:rsid w:val="00B9283D"/>
    <w:rsid w:val="00BA0BE9"/>
    <w:rsid w:val="00BB45C5"/>
    <w:rsid w:val="00BF0D0A"/>
    <w:rsid w:val="00C04F57"/>
    <w:rsid w:val="00C203D6"/>
    <w:rsid w:val="00C22C70"/>
    <w:rsid w:val="00C325C1"/>
    <w:rsid w:val="00C5514E"/>
    <w:rsid w:val="00CF1772"/>
    <w:rsid w:val="00D42620"/>
    <w:rsid w:val="00D54DB7"/>
    <w:rsid w:val="00DC6DB4"/>
    <w:rsid w:val="00E2489A"/>
    <w:rsid w:val="00E643D8"/>
    <w:rsid w:val="00E84AF3"/>
    <w:rsid w:val="00EA1C9F"/>
    <w:rsid w:val="00EB466C"/>
    <w:rsid w:val="00EC6F26"/>
    <w:rsid w:val="00ED77EB"/>
    <w:rsid w:val="00EE02C6"/>
    <w:rsid w:val="00F81A33"/>
    <w:rsid w:val="00F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0035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D4B7C-3668-9748-B9B0-DC050E9F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</cp:lastModifiedBy>
  <cp:revision>3</cp:revision>
  <dcterms:created xsi:type="dcterms:W3CDTF">2016-05-23T19:52:00Z</dcterms:created>
  <dcterms:modified xsi:type="dcterms:W3CDTF">2016-05-23T19:55:00Z</dcterms:modified>
</cp:coreProperties>
</file>