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17BA8" w14:textId="77777777" w:rsidR="00F81A33" w:rsidRDefault="0034439B" w:rsidP="00CB4021">
      <w:pPr>
        <w:spacing w:line="480" w:lineRule="auto"/>
      </w:pPr>
      <w:r>
        <w:t>Jess Huntsman</w:t>
      </w:r>
    </w:p>
    <w:p w14:paraId="1911C29C" w14:textId="77777777" w:rsidR="0034439B" w:rsidRDefault="0034439B" w:rsidP="00CB4021">
      <w:pPr>
        <w:spacing w:line="480" w:lineRule="auto"/>
        <w:rPr>
          <w:lang w:val="es-ES_tradnl"/>
        </w:rPr>
      </w:pPr>
      <w:r w:rsidRPr="0034439B">
        <w:rPr>
          <w:lang w:val="es-ES_tradnl"/>
        </w:rPr>
        <w:t>Profesor Darío</w:t>
      </w:r>
    </w:p>
    <w:p w14:paraId="5963A7B2" w14:textId="77777777" w:rsidR="0034439B" w:rsidRDefault="0034439B" w:rsidP="00CB4021">
      <w:pPr>
        <w:spacing w:line="480" w:lineRule="auto"/>
        <w:rPr>
          <w:lang w:val="es-ES_tradnl"/>
        </w:rPr>
      </w:pPr>
      <w:r>
        <w:rPr>
          <w:lang w:val="es-ES_tradnl"/>
        </w:rPr>
        <w:t>SPA 390: Through the Lens</w:t>
      </w:r>
    </w:p>
    <w:p w14:paraId="5F254D60" w14:textId="7621CF86" w:rsidR="0034439B" w:rsidRDefault="00451592" w:rsidP="00CB4021">
      <w:pPr>
        <w:spacing w:line="480" w:lineRule="auto"/>
        <w:rPr>
          <w:lang w:val="es-ES_tradnl"/>
        </w:rPr>
      </w:pPr>
      <w:r>
        <w:rPr>
          <w:lang w:val="es-ES_tradnl"/>
        </w:rPr>
        <w:t>29 abril</w:t>
      </w:r>
      <w:r w:rsidR="0034439B">
        <w:rPr>
          <w:lang w:val="es-ES_tradnl"/>
        </w:rPr>
        <w:t xml:space="preserve"> de 2017</w:t>
      </w:r>
    </w:p>
    <w:p w14:paraId="3516436D" w14:textId="77777777" w:rsidR="0034439B" w:rsidRDefault="0034439B" w:rsidP="00CB4021">
      <w:pPr>
        <w:spacing w:line="480" w:lineRule="auto"/>
        <w:jc w:val="center"/>
        <w:rPr>
          <w:b/>
          <w:lang w:val="es-ES_tradnl"/>
        </w:rPr>
      </w:pPr>
      <w:r>
        <w:rPr>
          <w:b/>
          <w:lang w:val="es-ES_tradnl"/>
        </w:rPr>
        <w:t xml:space="preserve">Análisis de </w:t>
      </w:r>
      <w:r>
        <w:rPr>
          <w:b/>
          <w:i/>
          <w:lang w:val="es-ES_tradnl"/>
        </w:rPr>
        <w:t>Wilaya</w:t>
      </w:r>
      <w:r>
        <w:rPr>
          <w:b/>
          <w:lang w:val="es-ES_tradnl"/>
        </w:rPr>
        <w:t>, la escena de boda (</w:t>
      </w:r>
      <w:r w:rsidRPr="0034439B">
        <w:rPr>
          <w:b/>
          <w:lang w:val="es-ES_tradnl"/>
        </w:rPr>
        <w:t>Pedro Pérez Rosado</w:t>
      </w:r>
      <w:r>
        <w:rPr>
          <w:b/>
          <w:lang w:val="es-ES_tradnl"/>
        </w:rPr>
        <w:t>, 2012)</w:t>
      </w:r>
    </w:p>
    <w:p w14:paraId="3225877D" w14:textId="77777777" w:rsidR="0034439B" w:rsidRPr="0034439B" w:rsidRDefault="0034439B" w:rsidP="00CB4021">
      <w:pPr>
        <w:spacing w:line="480" w:lineRule="auto"/>
        <w:rPr>
          <w:b/>
          <w:i/>
          <w:u w:val="single"/>
          <w:lang w:val="es-ES_tradnl"/>
        </w:rPr>
      </w:pPr>
      <w:r w:rsidRPr="0034439B">
        <w:rPr>
          <w:b/>
          <w:i/>
          <w:u w:val="single"/>
          <w:lang w:val="es-ES_tradnl"/>
        </w:rPr>
        <w:t>Introducción:</w:t>
      </w:r>
      <w:r w:rsidRPr="0034439B">
        <w:rPr>
          <w:b/>
          <w:i/>
          <w:u w:val="single"/>
          <w:lang w:val="es-ES_tradnl"/>
        </w:rPr>
        <w:tab/>
      </w:r>
    </w:p>
    <w:p w14:paraId="10C0D5D8" w14:textId="22307449" w:rsidR="00B57804" w:rsidRDefault="0034439B" w:rsidP="00CB4021">
      <w:pPr>
        <w:spacing w:line="480" w:lineRule="auto"/>
        <w:rPr>
          <w:lang w:val="es-ES_tradnl"/>
        </w:rPr>
      </w:pPr>
      <w:r>
        <w:rPr>
          <w:i/>
          <w:lang w:val="es-ES_tradnl"/>
        </w:rPr>
        <w:tab/>
        <w:t xml:space="preserve">Wilaya </w:t>
      </w:r>
      <w:r>
        <w:rPr>
          <w:lang w:val="es-ES_tradnl"/>
        </w:rPr>
        <w:t xml:space="preserve">es una película </w:t>
      </w:r>
      <w:r w:rsidR="00B164AF">
        <w:rPr>
          <w:lang w:val="es-ES_tradnl"/>
        </w:rPr>
        <w:t>que</w:t>
      </w:r>
      <w:r>
        <w:rPr>
          <w:lang w:val="es-ES_tradnl"/>
        </w:rPr>
        <w:t xml:space="preserve"> muestra </w:t>
      </w:r>
      <w:r w:rsidR="00B164AF">
        <w:rPr>
          <w:lang w:val="es-ES_tradnl"/>
        </w:rPr>
        <w:t xml:space="preserve">los </w:t>
      </w:r>
      <w:r w:rsidR="00B24096">
        <w:rPr>
          <w:lang w:val="es-ES_tradnl"/>
        </w:rPr>
        <w:t xml:space="preserve">retos de los refugiados que están en </w:t>
      </w:r>
      <w:r>
        <w:rPr>
          <w:lang w:val="es-ES_tradnl"/>
        </w:rPr>
        <w:t>campamentos de</w:t>
      </w:r>
      <w:r w:rsidR="00DC1508">
        <w:rPr>
          <w:lang w:val="es-ES_tradnl"/>
        </w:rPr>
        <w:t xml:space="preserve"> </w:t>
      </w:r>
      <w:r>
        <w:rPr>
          <w:lang w:val="es-ES_tradnl"/>
        </w:rPr>
        <w:t>l</w:t>
      </w:r>
      <w:r w:rsidR="00DC1508">
        <w:rPr>
          <w:lang w:val="es-ES_tradnl"/>
        </w:rPr>
        <w:t>a</w:t>
      </w:r>
      <w:r>
        <w:rPr>
          <w:lang w:val="es-ES_tradnl"/>
        </w:rPr>
        <w:t xml:space="preserve"> región </w:t>
      </w:r>
      <w:r w:rsidR="00DC1508">
        <w:rPr>
          <w:lang w:val="es-ES_tradnl"/>
        </w:rPr>
        <w:t xml:space="preserve">Oeste </w:t>
      </w:r>
      <w:r>
        <w:rPr>
          <w:lang w:val="es-ES_tradnl"/>
        </w:rPr>
        <w:t xml:space="preserve">de Argelia. </w:t>
      </w:r>
      <w:r w:rsidR="00CD6221">
        <w:rPr>
          <w:lang w:val="es-ES_tradnl"/>
        </w:rPr>
        <w:t xml:space="preserve">Por </w:t>
      </w:r>
      <w:r w:rsidR="00DB34E9">
        <w:rPr>
          <w:lang w:val="es-ES_tradnl"/>
        </w:rPr>
        <w:t xml:space="preserve">casi </w:t>
      </w:r>
      <w:r w:rsidR="00CD6221">
        <w:rPr>
          <w:lang w:val="es-ES_tradnl"/>
        </w:rPr>
        <w:t xml:space="preserve">cuarenta </w:t>
      </w:r>
      <w:r w:rsidR="00E736A0">
        <w:rPr>
          <w:lang w:val="es-ES_tradnl"/>
        </w:rPr>
        <w:t>a</w:t>
      </w:r>
      <w:r w:rsidR="00CD6221">
        <w:rPr>
          <w:lang w:val="es-ES_tradnl"/>
        </w:rPr>
        <w:t>ños, la</w:t>
      </w:r>
      <w:r w:rsidR="00E736A0">
        <w:rPr>
          <w:lang w:val="es-ES_tradnl"/>
        </w:rPr>
        <w:t xml:space="preserve"> gente nómada</w:t>
      </w:r>
      <w:r w:rsidR="00C513C4">
        <w:rPr>
          <w:lang w:val="es-ES_tradnl"/>
        </w:rPr>
        <w:t xml:space="preserve"> del</w:t>
      </w:r>
      <w:r w:rsidR="00E736A0">
        <w:rPr>
          <w:lang w:val="es-ES_tradnl"/>
        </w:rPr>
        <w:t xml:space="preserve"> Sá</w:t>
      </w:r>
      <w:r w:rsidR="00C513C4">
        <w:rPr>
          <w:lang w:val="es-ES_tradnl"/>
        </w:rPr>
        <w:t>hara</w:t>
      </w:r>
      <w:r w:rsidR="00E736A0">
        <w:rPr>
          <w:lang w:val="es-ES_tradnl"/>
        </w:rPr>
        <w:t xml:space="preserve"> </w:t>
      </w:r>
      <w:r w:rsidR="0048288F">
        <w:rPr>
          <w:lang w:val="es-ES_tradnl"/>
        </w:rPr>
        <w:t>ha sido afectada</w:t>
      </w:r>
      <w:r w:rsidR="009D0526">
        <w:rPr>
          <w:lang w:val="es-ES_tradnl"/>
        </w:rPr>
        <w:t xml:space="preserve"> de </w:t>
      </w:r>
      <w:r w:rsidR="00200C4B">
        <w:rPr>
          <w:lang w:val="es-ES_tradnl"/>
        </w:rPr>
        <w:t xml:space="preserve">la codicia </w:t>
      </w:r>
      <w:r w:rsidR="00CD6221">
        <w:rPr>
          <w:lang w:val="es-ES_tradnl"/>
        </w:rPr>
        <w:t xml:space="preserve">por territorio </w:t>
      </w:r>
      <w:r w:rsidR="00200C4B">
        <w:rPr>
          <w:lang w:val="es-ES_tradnl"/>
        </w:rPr>
        <w:t>de países afuera de sus fronteras</w:t>
      </w:r>
      <w:r w:rsidR="004872A6">
        <w:rPr>
          <w:lang w:val="es-ES_tradnl"/>
        </w:rPr>
        <w:t xml:space="preserve">. </w:t>
      </w:r>
      <w:r w:rsidR="00B24096" w:rsidRPr="00B24096">
        <w:rPr>
          <w:lang w:val="es-ES_tradnl"/>
        </w:rPr>
        <w:t xml:space="preserve">A pesar de </w:t>
      </w:r>
      <w:r w:rsidR="001A5C69">
        <w:rPr>
          <w:lang w:val="es-ES_tradnl"/>
        </w:rPr>
        <w:t>la descolonización</w:t>
      </w:r>
      <w:r w:rsidR="00092DD7">
        <w:rPr>
          <w:lang w:val="es-ES_tradnl"/>
        </w:rPr>
        <w:t>,</w:t>
      </w:r>
      <w:r w:rsidR="001A5C69">
        <w:rPr>
          <w:lang w:val="es-ES_tradnl"/>
        </w:rPr>
        <w:t xml:space="preserve"> </w:t>
      </w:r>
      <w:r w:rsidR="00B24096" w:rsidRPr="00B24096">
        <w:rPr>
          <w:lang w:val="es-ES_tradnl"/>
        </w:rPr>
        <w:t xml:space="preserve">la mayor parte del territorio aún se mantiene bajo </w:t>
      </w:r>
      <w:r w:rsidR="00B24096">
        <w:rPr>
          <w:lang w:val="es-ES_tradnl"/>
        </w:rPr>
        <w:t xml:space="preserve">el </w:t>
      </w:r>
      <w:r w:rsidR="00B24096" w:rsidRPr="00B24096">
        <w:rPr>
          <w:lang w:val="es-ES_tradnl"/>
        </w:rPr>
        <w:t xml:space="preserve">control marroquí. </w:t>
      </w:r>
      <w:r w:rsidR="00200C4B">
        <w:rPr>
          <w:lang w:val="es-ES_tradnl"/>
        </w:rPr>
        <w:t>Hay restricciones para</w:t>
      </w:r>
      <w:r w:rsidR="00CD6221">
        <w:rPr>
          <w:lang w:val="es-ES_tradnl"/>
        </w:rPr>
        <w:t xml:space="preserve"> viajar en el Sáhara y los </w:t>
      </w:r>
      <w:r w:rsidR="00B57804">
        <w:rPr>
          <w:lang w:val="es-ES_tradnl"/>
        </w:rPr>
        <w:t>saharauis</w:t>
      </w:r>
      <w:r w:rsidR="00CD6221">
        <w:rPr>
          <w:lang w:val="es-ES_tradnl"/>
        </w:rPr>
        <w:t xml:space="preserve"> no pueden ser nómad</w:t>
      </w:r>
      <w:r w:rsidR="009C6AAA">
        <w:rPr>
          <w:lang w:val="es-ES_tradnl"/>
        </w:rPr>
        <w:t>a</w:t>
      </w:r>
      <w:r w:rsidR="00CD6221">
        <w:rPr>
          <w:lang w:val="es-ES_tradnl"/>
        </w:rPr>
        <w:t>s como eran en el pasado y necesitan quedarse en ca</w:t>
      </w:r>
      <w:r w:rsidR="003536A1">
        <w:rPr>
          <w:lang w:val="es-ES_tradnl"/>
        </w:rPr>
        <w:t>mpam</w:t>
      </w:r>
      <w:r w:rsidR="00B57804">
        <w:rPr>
          <w:lang w:val="es-ES_tradnl"/>
        </w:rPr>
        <w:t>entos refugiados afuera del Sáhara</w:t>
      </w:r>
      <w:r w:rsidR="00CD6221">
        <w:rPr>
          <w:lang w:val="es-ES_tradnl"/>
        </w:rPr>
        <w:t>.</w:t>
      </w:r>
      <w:r w:rsidR="00C513C4">
        <w:rPr>
          <w:lang w:val="es-ES_tradnl"/>
        </w:rPr>
        <w:t xml:space="preserve"> </w:t>
      </w:r>
      <w:r w:rsidR="001A5C69">
        <w:rPr>
          <w:lang w:val="es-ES_tradnl"/>
        </w:rPr>
        <w:t>El conflicto todavía existe hoy, los refugiados siguen en los campamentos y no hay mucha esperanza para una próxima resolución.</w:t>
      </w:r>
      <w:r w:rsidR="001A5C69">
        <w:rPr>
          <w:lang w:val="es-ES_tradnl"/>
        </w:rPr>
        <w:t xml:space="preserve"> </w:t>
      </w:r>
      <w:r w:rsidR="00E3544F">
        <w:rPr>
          <w:lang w:val="es-ES_tradnl"/>
        </w:rPr>
        <w:t>L</w:t>
      </w:r>
      <w:r w:rsidR="00E3544F" w:rsidRPr="00E3544F">
        <w:rPr>
          <w:lang w:val="es-ES_tradnl"/>
        </w:rPr>
        <w:t xml:space="preserve">as generaciones </w:t>
      </w:r>
      <w:r w:rsidR="00E3544F">
        <w:rPr>
          <w:lang w:val="es-ES_tradnl"/>
        </w:rPr>
        <w:t xml:space="preserve">de </w:t>
      </w:r>
      <w:r w:rsidR="00E3544F" w:rsidRPr="00E3544F">
        <w:rPr>
          <w:lang w:val="es-ES_tradnl"/>
        </w:rPr>
        <w:t xml:space="preserve">jóvenes </w:t>
      </w:r>
      <w:r w:rsidR="00E3544F">
        <w:rPr>
          <w:lang w:val="es-ES_tradnl"/>
        </w:rPr>
        <w:t xml:space="preserve">que viven a caballo </w:t>
      </w:r>
      <w:r w:rsidR="00E3544F" w:rsidRPr="00E3544F">
        <w:rPr>
          <w:lang w:val="es-ES_tradnl"/>
        </w:rPr>
        <w:t>entre España y los campamentos</w:t>
      </w:r>
      <w:r w:rsidR="00E3544F">
        <w:rPr>
          <w:lang w:val="es-ES_tradnl"/>
        </w:rPr>
        <w:t>, como la protagonista Fatimetu,</w:t>
      </w:r>
      <w:r w:rsidR="001A5C69">
        <w:rPr>
          <w:lang w:val="es-ES_tradnl"/>
        </w:rPr>
        <w:t xml:space="preserve"> y tienen dificultades con sus identidades y relaciones con su familia entre los dos lugares porque de este conflicto</w:t>
      </w:r>
      <w:r w:rsidR="00E3544F" w:rsidRPr="00E3544F">
        <w:rPr>
          <w:lang w:val="es-ES_tradnl"/>
        </w:rPr>
        <w:t>.</w:t>
      </w:r>
      <w:r w:rsidR="001A5C69">
        <w:rPr>
          <w:lang w:val="es-ES_tradnl"/>
        </w:rPr>
        <w:t xml:space="preserve"> </w:t>
      </w:r>
    </w:p>
    <w:p w14:paraId="7902F94E" w14:textId="5E672BFA" w:rsidR="00FB1B01" w:rsidRPr="00673567" w:rsidRDefault="00DB34E9" w:rsidP="009F2BC4">
      <w:pPr>
        <w:pStyle w:val="CommentText"/>
        <w:spacing w:line="480" w:lineRule="auto"/>
      </w:pPr>
      <w:r>
        <w:rPr>
          <w:lang w:val="es-ES_tradnl"/>
        </w:rPr>
        <w:tab/>
      </w:r>
      <w:r w:rsidR="0034439B">
        <w:rPr>
          <w:lang w:val="es-ES_tradnl"/>
        </w:rPr>
        <w:t xml:space="preserve">La película </w:t>
      </w:r>
      <w:r w:rsidR="00CD6221">
        <w:rPr>
          <w:lang w:val="es-ES_tradnl"/>
        </w:rPr>
        <w:t xml:space="preserve">muestra </w:t>
      </w:r>
      <w:r w:rsidR="00293FBE">
        <w:rPr>
          <w:lang w:val="es-ES_tradnl"/>
        </w:rPr>
        <w:t xml:space="preserve">una </w:t>
      </w:r>
      <w:r w:rsidR="008B15E1">
        <w:rPr>
          <w:lang w:val="es-ES_tradnl"/>
        </w:rPr>
        <w:t xml:space="preserve">perspectiva </w:t>
      </w:r>
      <w:r w:rsidR="00293FBE">
        <w:rPr>
          <w:lang w:val="es-ES_tradnl"/>
        </w:rPr>
        <w:t xml:space="preserve">más </w:t>
      </w:r>
      <w:r w:rsidR="0034439B">
        <w:rPr>
          <w:lang w:val="es-ES_tradnl"/>
        </w:rPr>
        <w:t>personal con la historia de Fatimetu, u</w:t>
      </w:r>
      <w:r>
        <w:rPr>
          <w:lang w:val="es-ES_tradnl"/>
        </w:rPr>
        <w:t xml:space="preserve">na joven que </w:t>
      </w:r>
      <w:r w:rsidR="008B15E1">
        <w:rPr>
          <w:lang w:val="es-ES_tradnl"/>
        </w:rPr>
        <w:t xml:space="preserve">ha estado </w:t>
      </w:r>
      <w:r>
        <w:rPr>
          <w:lang w:val="es-ES_tradnl"/>
        </w:rPr>
        <w:t xml:space="preserve">en España </w:t>
      </w:r>
      <w:r w:rsidR="0034439B">
        <w:rPr>
          <w:lang w:val="es-ES_tradnl"/>
        </w:rPr>
        <w:t xml:space="preserve">por dieciséis años con su </w:t>
      </w:r>
      <w:r w:rsidR="0034439B" w:rsidRPr="001D1FA5">
        <w:rPr>
          <w:lang w:val="es-ES_tradnl"/>
        </w:rPr>
        <w:t>familia adoptiva</w:t>
      </w:r>
      <w:r w:rsidR="00AB715E">
        <w:rPr>
          <w:lang w:val="es-ES_tradnl"/>
        </w:rPr>
        <w:t xml:space="preserve"> y regresa al Sáhara después de</w:t>
      </w:r>
      <w:r w:rsidR="008B15E1">
        <w:rPr>
          <w:lang w:val="es-ES_tradnl"/>
        </w:rPr>
        <w:t xml:space="preserve"> </w:t>
      </w:r>
      <w:r w:rsidR="00AB715E">
        <w:rPr>
          <w:lang w:val="es-ES_tradnl"/>
        </w:rPr>
        <w:t>l</w:t>
      </w:r>
      <w:r w:rsidR="008B15E1">
        <w:rPr>
          <w:lang w:val="es-ES_tradnl"/>
        </w:rPr>
        <w:t>a</w:t>
      </w:r>
      <w:r w:rsidR="00AB715E">
        <w:rPr>
          <w:lang w:val="es-ES_tradnl"/>
        </w:rPr>
        <w:t xml:space="preserve"> muerte de su madre</w:t>
      </w:r>
      <w:r w:rsidR="0034439B">
        <w:rPr>
          <w:lang w:val="es-ES_tradnl"/>
        </w:rPr>
        <w:t xml:space="preserve">. </w:t>
      </w:r>
      <w:r w:rsidR="00425186">
        <w:rPr>
          <w:lang w:val="es-ES_tradnl"/>
        </w:rPr>
        <w:t xml:space="preserve">Los personajes </w:t>
      </w:r>
      <w:r w:rsidR="006F53B7">
        <w:rPr>
          <w:lang w:val="es-ES_tradnl"/>
        </w:rPr>
        <w:t xml:space="preserve">además de Fatimetu </w:t>
      </w:r>
      <w:r w:rsidR="00425186">
        <w:rPr>
          <w:lang w:val="es-ES_tradnl"/>
        </w:rPr>
        <w:t xml:space="preserve">son </w:t>
      </w:r>
      <w:r>
        <w:rPr>
          <w:lang w:val="es-ES_tradnl"/>
        </w:rPr>
        <w:t>Hayat</w:t>
      </w:r>
      <w:r w:rsidR="00425186">
        <w:rPr>
          <w:lang w:val="es-ES_tradnl"/>
        </w:rPr>
        <w:t xml:space="preserve"> —su </w:t>
      </w:r>
      <w:r>
        <w:rPr>
          <w:lang w:val="es-ES_tradnl"/>
        </w:rPr>
        <w:t>hermana</w:t>
      </w:r>
      <w:r w:rsidR="00425186">
        <w:rPr>
          <w:lang w:val="es-ES_tradnl"/>
        </w:rPr>
        <w:t>—,</w:t>
      </w:r>
      <w:r>
        <w:rPr>
          <w:lang w:val="es-ES_tradnl"/>
        </w:rPr>
        <w:t xml:space="preserve"> Said</w:t>
      </w:r>
      <w:r w:rsidR="00425186">
        <w:rPr>
          <w:lang w:val="es-ES_tradnl"/>
        </w:rPr>
        <w:t xml:space="preserve"> —[...]— y otros</w:t>
      </w:r>
      <w:r>
        <w:rPr>
          <w:lang w:val="es-ES_tradnl"/>
        </w:rPr>
        <w:t xml:space="preserve"> familia</w:t>
      </w:r>
      <w:r w:rsidR="00425186">
        <w:rPr>
          <w:lang w:val="es-ES_tradnl"/>
        </w:rPr>
        <w:t>res</w:t>
      </w:r>
      <w:r>
        <w:rPr>
          <w:lang w:val="es-ES_tradnl"/>
        </w:rPr>
        <w:t xml:space="preserve"> de Fat</w:t>
      </w:r>
      <w:r w:rsidR="00425186">
        <w:rPr>
          <w:lang w:val="es-ES_tradnl"/>
        </w:rPr>
        <w:t>i</w:t>
      </w:r>
      <w:r>
        <w:rPr>
          <w:lang w:val="es-ES_tradnl"/>
        </w:rPr>
        <w:t>metu.</w:t>
      </w:r>
      <w:r w:rsidR="00FB1B01">
        <w:rPr>
          <w:lang w:val="es-ES_tradnl"/>
        </w:rPr>
        <w:t xml:space="preserve"> La trama y </w:t>
      </w:r>
      <w:r w:rsidR="00425186">
        <w:rPr>
          <w:lang w:val="es-ES_tradnl"/>
        </w:rPr>
        <w:t xml:space="preserve">el </w:t>
      </w:r>
      <w:r w:rsidR="00FB1B01">
        <w:rPr>
          <w:lang w:val="es-ES_tradnl"/>
        </w:rPr>
        <w:t xml:space="preserve">ritmo de la película </w:t>
      </w:r>
      <w:r w:rsidR="00425186">
        <w:rPr>
          <w:lang w:val="es-ES_tradnl"/>
        </w:rPr>
        <w:t xml:space="preserve">son </w:t>
      </w:r>
      <w:r w:rsidR="00FB1B01">
        <w:rPr>
          <w:lang w:val="es-ES_tradnl"/>
        </w:rPr>
        <w:t>lent</w:t>
      </w:r>
      <w:r w:rsidR="00425186">
        <w:rPr>
          <w:lang w:val="es-ES_tradnl"/>
        </w:rPr>
        <w:t>os</w:t>
      </w:r>
      <w:r w:rsidR="00FB1B01">
        <w:rPr>
          <w:lang w:val="es-ES_tradnl"/>
        </w:rPr>
        <w:t xml:space="preserve"> para poner énfasis en la vida diaria en los campamentos. E</w:t>
      </w:r>
      <w:r w:rsidR="00293FBE">
        <w:rPr>
          <w:lang w:val="es-ES_tradnl"/>
        </w:rPr>
        <w:t xml:space="preserve">n el principio de </w:t>
      </w:r>
      <w:r w:rsidR="00293FBE">
        <w:rPr>
          <w:i/>
          <w:lang w:val="es-ES_tradnl"/>
        </w:rPr>
        <w:t>Wilaya</w:t>
      </w:r>
      <w:r w:rsidR="00293FBE">
        <w:rPr>
          <w:lang w:val="es-ES_tradnl"/>
        </w:rPr>
        <w:t>, Fatimetu llega a</w:t>
      </w:r>
      <w:r w:rsidR="006E3409">
        <w:rPr>
          <w:lang w:val="es-ES_tradnl"/>
        </w:rPr>
        <w:t xml:space="preserve"> un </w:t>
      </w:r>
      <w:r w:rsidR="00293FBE">
        <w:rPr>
          <w:lang w:val="es-ES_tradnl"/>
        </w:rPr>
        <w:t>campamento refugiado y</w:t>
      </w:r>
      <w:r>
        <w:rPr>
          <w:lang w:val="es-ES_tradnl"/>
        </w:rPr>
        <w:t xml:space="preserve"> </w:t>
      </w:r>
      <w:r w:rsidR="00293FBE">
        <w:rPr>
          <w:lang w:val="es-ES_tradnl"/>
        </w:rPr>
        <w:t xml:space="preserve">pasa tiempo con su familia. Ella tiene problemas con su teléfono celular y no puede contactar </w:t>
      </w:r>
      <w:r w:rsidR="006E3409">
        <w:rPr>
          <w:lang w:val="es-ES_tradnl"/>
        </w:rPr>
        <w:t xml:space="preserve">a </w:t>
      </w:r>
      <w:r w:rsidR="00293FBE">
        <w:rPr>
          <w:lang w:val="es-ES_tradnl"/>
        </w:rPr>
        <w:t>su novio</w:t>
      </w:r>
      <w:r w:rsidR="006F53B7">
        <w:rPr>
          <w:lang w:val="es-ES_tradnl"/>
        </w:rPr>
        <w:t xml:space="preserve"> o </w:t>
      </w:r>
      <w:r w:rsidR="006E3409">
        <w:rPr>
          <w:lang w:val="es-ES_tradnl"/>
        </w:rPr>
        <w:t xml:space="preserve">a su </w:t>
      </w:r>
      <w:r w:rsidR="006F53B7">
        <w:rPr>
          <w:lang w:val="es-ES_tradnl"/>
        </w:rPr>
        <w:t>familia adoptiva</w:t>
      </w:r>
      <w:r w:rsidR="006E3409">
        <w:rPr>
          <w:lang w:val="es-ES_tradnl"/>
        </w:rPr>
        <w:t>,</w:t>
      </w:r>
      <w:r w:rsidR="00293FBE">
        <w:rPr>
          <w:lang w:val="es-ES_tradnl"/>
        </w:rPr>
        <w:t xml:space="preserve"> que está</w:t>
      </w:r>
      <w:r w:rsidR="006F53B7">
        <w:rPr>
          <w:lang w:val="es-ES_tradnl"/>
        </w:rPr>
        <w:t>n</w:t>
      </w:r>
      <w:r w:rsidR="00293FBE">
        <w:rPr>
          <w:lang w:val="es-ES_tradnl"/>
        </w:rPr>
        <w:t xml:space="preserve"> en España. </w:t>
      </w:r>
      <w:r w:rsidR="00D83479">
        <w:rPr>
          <w:lang w:val="es-ES_tradnl"/>
        </w:rPr>
        <w:t xml:space="preserve">Por el resto del </w:t>
      </w:r>
      <w:r w:rsidR="00D83479">
        <w:rPr>
          <w:lang w:val="es-ES_tradnl"/>
        </w:rPr>
        <w:lastRenderedPageBreak/>
        <w:t xml:space="preserve">filme, la audiencia ve </w:t>
      </w:r>
      <w:r w:rsidR="006F53B7">
        <w:rPr>
          <w:lang w:val="es-ES_tradnl"/>
        </w:rPr>
        <w:t>la ad</w:t>
      </w:r>
      <w:r w:rsidR="00B27CE9">
        <w:rPr>
          <w:lang w:val="es-ES_tradnl"/>
        </w:rPr>
        <w:t>aptación</w:t>
      </w:r>
      <w:r w:rsidR="006F53B7">
        <w:rPr>
          <w:lang w:val="es-ES_tradnl"/>
        </w:rPr>
        <w:t xml:space="preserve"> de</w:t>
      </w:r>
      <w:r w:rsidR="00D83479">
        <w:rPr>
          <w:lang w:val="es-ES_tradnl"/>
        </w:rPr>
        <w:t xml:space="preserve"> </w:t>
      </w:r>
      <w:r w:rsidR="006F53B7">
        <w:rPr>
          <w:lang w:val="es-ES_tradnl"/>
        </w:rPr>
        <w:t xml:space="preserve">Fatimetu </w:t>
      </w:r>
      <w:r w:rsidR="00D83479">
        <w:rPr>
          <w:lang w:val="es-ES_tradnl"/>
        </w:rPr>
        <w:t xml:space="preserve">a la vida diaria del campamento y </w:t>
      </w:r>
      <w:r w:rsidR="006F53B7">
        <w:rPr>
          <w:lang w:val="es-ES_tradnl"/>
        </w:rPr>
        <w:t>c</w:t>
      </w:r>
      <w:r w:rsidR="006E3409">
        <w:rPr>
          <w:lang w:val="es-ES_tradnl"/>
        </w:rPr>
        <w:t>ó</w:t>
      </w:r>
      <w:r w:rsidR="006F53B7">
        <w:rPr>
          <w:lang w:val="es-ES_tradnl"/>
        </w:rPr>
        <w:t xml:space="preserve">mo ella </w:t>
      </w:r>
      <w:r w:rsidR="00D83479">
        <w:rPr>
          <w:lang w:val="es-ES_tradnl"/>
        </w:rPr>
        <w:t>obt</w:t>
      </w:r>
      <w:r w:rsidR="006F53B7">
        <w:rPr>
          <w:lang w:val="es-ES_tradnl"/>
        </w:rPr>
        <w:t xml:space="preserve">iene libertad cuando compra un coche para hacer </w:t>
      </w:r>
      <w:r w:rsidR="00E10581">
        <w:t>repartos de mercancía.</w:t>
      </w:r>
      <w:r w:rsidR="00D83479">
        <w:rPr>
          <w:lang w:val="es-ES_tradnl"/>
        </w:rPr>
        <w:t xml:space="preserve"> </w:t>
      </w:r>
      <w:r w:rsidR="00FB1B01">
        <w:rPr>
          <w:lang w:val="es-ES_tradnl"/>
        </w:rPr>
        <w:t xml:space="preserve">Fatimetu, </w:t>
      </w:r>
      <w:r w:rsidR="007C1A85">
        <w:rPr>
          <w:lang w:val="es-ES_tradnl"/>
        </w:rPr>
        <w:t xml:space="preserve">lentamente, </w:t>
      </w:r>
      <w:r w:rsidR="00FB1B01">
        <w:rPr>
          <w:lang w:val="es-ES_tradnl"/>
        </w:rPr>
        <w:t xml:space="preserve">se asimila </w:t>
      </w:r>
      <w:r w:rsidR="006E3409">
        <w:rPr>
          <w:lang w:val="es-ES_tradnl"/>
        </w:rPr>
        <w:t xml:space="preserve">a </w:t>
      </w:r>
      <w:r w:rsidR="00FB1B01">
        <w:rPr>
          <w:lang w:val="es-ES_tradnl"/>
        </w:rPr>
        <w:t xml:space="preserve">la cultura </w:t>
      </w:r>
      <w:r w:rsidR="00FB1B01" w:rsidRPr="00B24096">
        <w:rPr>
          <w:lang w:val="es-ES_tradnl"/>
        </w:rPr>
        <w:t>saharaui</w:t>
      </w:r>
      <w:r w:rsidR="00FB1B01">
        <w:rPr>
          <w:lang w:val="es-ES_tradnl"/>
        </w:rPr>
        <w:t xml:space="preserve"> en el campamento </w:t>
      </w:r>
      <w:r w:rsidR="007C1A85">
        <w:rPr>
          <w:lang w:val="es-ES_tradnl"/>
        </w:rPr>
        <w:t xml:space="preserve">durante la película </w:t>
      </w:r>
      <w:r w:rsidR="00FB1B01">
        <w:rPr>
          <w:lang w:val="es-ES_tradnl"/>
        </w:rPr>
        <w:t>y</w:t>
      </w:r>
      <w:r w:rsidR="008869D9">
        <w:rPr>
          <w:lang w:val="es-ES_tradnl"/>
        </w:rPr>
        <w:t>,</w:t>
      </w:r>
      <w:r w:rsidR="00FB1B01">
        <w:rPr>
          <w:lang w:val="es-ES_tradnl"/>
        </w:rPr>
        <w:t xml:space="preserve"> en </w:t>
      </w:r>
      <w:r w:rsidR="008869D9">
        <w:rPr>
          <w:lang w:val="es-ES_tradnl"/>
        </w:rPr>
        <w:t>e</w:t>
      </w:r>
      <w:r w:rsidR="00FB1B01">
        <w:rPr>
          <w:lang w:val="es-ES_tradnl"/>
        </w:rPr>
        <w:t xml:space="preserve">l final, </w:t>
      </w:r>
      <w:r w:rsidR="002372F1">
        <w:rPr>
          <w:lang w:val="es-ES_tradnl"/>
        </w:rPr>
        <w:t xml:space="preserve">una manera que </w:t>
      </w:r>
      <w:r w:rsidR="008869D9">
        <w:rPr>
          <w:lang w:val="es-ES_tradnl"/>
        </w:rPr>
        <w:t xml:space="preserve">la audiencia puede inferir </w:t>
      </w:r>
      <w:r w:rsidR="002372F1">
        <w:rPr>
          <w:lang w:val="es-ES_tradnl"/>
        </w:rPr>
        <w:t xml:space="preserve">es </w:t>
      </w:r>
      <w:r w:rsidR="00FB1B01">
        <w:rPr>
          <w:lang w:val="es-ES_tradnl"/>
        </w:rPr>
        <w:t>que ella q</w:t>
      </w:r>
      <w:bookmarkStart w:id="0" w:name="_GoBack"/>
      <w:bookmarkEnd w:id="0"/>
      <w:r w:rsidR="00FB1B01">
        <w:rPr>
          <w:lang w:val="es-ES_tradnl"/>
        </w:rPr>
        <w:t>uiere</w:t>
      </w:r>
      <w:r w:rsidR="00FB1B01" w:rsidRPr="00FB1B01">
        <w:rPr>
          <w:lang w:val="es-ES_tradnl"/>
        </w:rPr>
        <w:t xml:space="preserve"> </w:t>
      </w:r>
      <w:r w:rsidR="00FB1B01">
        <w:rPr>
          <w:lang w:val="es-ES_tradnl"/>
        </w:rPr>
        <w:t>quedarse</w:t>
      </w:r>
      <w:r w:rsidR="00FB1B01" w:rsidRPr="00FB1B01">
        <w:rPr>
          <w:lang w:val="es-ES_tradnl"/>
        </w:rPr>
        <w:t xml:space="preserve"> en el campamento</w:t>
      </w:r>
      <w:r w:rsidR="00FB1B01">
        <w:rPr>
          <w:lang w:val="es-ES_tradnl"/>
        </w:rPr>
        <w:t xml:space="preserve"> con su familia y Said</w:t>
      </w:r>
      <w:r w:rsidR="002372F1">
        <w:rPr>
          <w:lang w:val="es-ES_tradnl"/>
        </w:rPr>
        <w:t>, pero e</w:t>
      </w:r>
      <w:r w:rsidR="00CB4021">
        <w:rPr>
          <w:lang w:val="es-ES_tradnl"/>
        </w:rPr>
        <w:t>l final es abierto para la interpretación de la audiencia y le invita a pensar sobre el futuro de Fatimetu</w:t>
      </w:r>
      <w:r w:rsidR="00FB1B01">
        <w:rPr>
          <w:lang w:val="es-ES_tradnl"/>
        </w:rPr>
        <w:t>.</w:t>
      </w:r>
      <w:r w:rsidR="00FB1B01" w:rsidRPr="00FB1B01">
        <w:rPr>
          <w:lang w:val="es-ES_tradnl"/>
        </w:rPr>
        <w:t xml:space="preserve"> </w:t>
      </w:r>
    </w:p>
    <w:p w14:paraId="5E6CBEA0" w14:textId="77777777" w:rsidR="0034439B" w:rsidRPr="0034439B" w:rsidRDefault="0034439B" w:rsidP="0034439B">
      <w:pPr>
        <w:rPr>
          <w:b/>
          <w:i/>
          <w:u w:val="single"/>
          <w:lang w:val="es-ES_tradnl"/>
        </w:rPr>
      </w:pPr>
      <w:r w:rsidRPr="0034439B">
        <w:rPr>
          <w:b/>
          <w:i/>
          <w:u w:val="single"/>
          <w:lang w:val="es-ES_tradnl"/>
        </w:rPr>
        <w:t>Análisis de escena: Mise-en-Scene</w:t>
      </w:r>
    </w:p>
    <w:p w14:paraId="0CD9E774" w14:textId="77777777" w:rsidR="0034439B" w:rsidRDefault="0034439B" w:rsidP="0034439B">
      <w:pPr>
        <w:rPr>
          <w:b/>
          <w:i/>
          <w:lang w:val="es-ES_tradnl"/>
        </w:rPr>
      </w:pPr>
    </w:p>
    <w:p w14:paraId="1E911320" w14:textId="77777777" w:rsidR="0034439B" w:rsidRDefault="0034439B" w:rsidP="0034439B">
      <w:pPr>
        <w:spacing w:line="480" w:lineRule="auto"/>
        <w:rPr>
          <w:b/>
          <w:i/>
          <w:lang w:val="es-ES_tradnl"/>
        </w:rPr>
      </w:pPr>
      <w:r>
        <w:rPr>
          <w:b/>
          <w:i/>
          <w:lang w:val="es-ES_tradnl"/>
        </w:rPr>
        <w:t>Escenario/decorado:</w:t>
      </w:r>
    </w:p>
    <w:p w14:paraId="3E977F21" w14:textId="5682984A" w:rsidR="0034439B" w:rsidRPr="003E6D8D" w:rsidRDefault="00EC4381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>El escenario de esta escena es en la casa de la familia de Amal</w:t>
      </w:r>
      <w:r w:rsidR="00CB623F">
        <w:rPr>
          <w:lang w:val="es-ES_tradnl"/>
        </w:rPr>
        <w:t xml:space="preserve"> (primo</w:t>
      </w:r>
      <w:r w:rsidR="006E4251">
        <w:rPr>
          <w:lang w:val="es-ES_tradnl"/>
        </w:rPr>
        <w:t xml:space="preserve"> de Said), ubicada</w:t>
      </w:r>
      <w:r w:rsidR="00A311C3">
        <w:rPr>
          <w:lang w:val="es-ES_tradnl"/>
        </w:rPr>
        <w:t xml:space="preserve"> en </w:t>
      </w:r>
      <w:r w:rsidR="006E4251">
        <w:rPr>
          <w:lang w:val="es-ES_tradnl"/>
        </w:rPr>
        <w:t xml:space="preserve">uno de los </w:t>
      </w:r>
      <w:r w:rsidR="00A311C3">
        <w:rPr>
          <w:lang w:val="es-ES_tradnl"/>
        </w:rPr>
        <w:t>campa</w:t>
      </w:r>
      <w:r w:rsidR="008C103F">
        <w:rPr>
          <w:lang w:val="es-ES_tradnl"/>
        </w:rPr>
        <w:t>mento</w:t>
      </w:r>
      <w:r w:rsidR="006E4251">
        <w:rPr>
          <w:lang w:val="es-ES_tradnl"/>
        </w:rPr>
        <w:t>s</w:t>
      </w:r>
      <w:r w:rsidR="008C103F">
        <w:rPr>
          <w:lang w:val="es-ES_tradnl"/>
        </w:rPr>
        <w:t xml:space="preserve"> de refugiados en el desierto de Argelia. </w:t>
      </w:r>
      <w:r w:rsidR="00912BD0">
        <w:rPr>
          <w:lang w:val="es-ES_tradnl"/>
        </w:rPr>
        <w:t>En el primer plano d</w:t>
      </w:r>
      <w:r w:rsidR="005A7530">
        <w:rPr>
          <w:lang w:val="es-ES_tradnl"/>
        </w:rPr>
        <w:t>e la escena, hay mucho espacio y poc</w:t>
      </w:r>
      <w:r w:rsidR="00673567">
        <w:rPr>
          <w:lang w:val="es-ES_tradnl"/>
        </w:rPr>
        <w:t>a</w:t>
      </w:r>
      <w:r w:rsidR="005A7530">
        <w:rPr>
          <w:lang w:val="es-ES_tradnl"/>
        </w:rPr>
        <w:t xml:space="preserve">s referencias que </w:t>
      </w:r>
      <w:r w:rsidR="006E4251">
        <w:rPr>
          <w:lang w:val="es-ES_tradnl"/>
        </w:rPr>
        <w:t xml:space="preserve">demuestren la </w:t>
      </w:r>
      <w:r w:rsidR="005A7530">
        <w:rPr>
          <w:lang w:val="es-ES_tradnl"/>
        </w:rPr>
        <w:t>profundidad del plano. Una fila de coches da una relación de perspectiva porque la fila está en un ángulo</w:t>
      </w:r>
      <w:r w:rsidR="006C3552">
        <w:rPr>
          <w:lang w:val="es-ES_tradnl"/>
        </w:rPr>
        <w:t xml:space="preserve"> enfrente del resto de</w:t>
      </w:r>
      <w:r w:rsidR="00BD56AC">
        <w:rPr>
          <w:lang w:val="es-ES_tradnl"/>
        </w:rPr>
        <w:t>l</w:t>
      </w:r>
      <w:r w:rsidR="006C3552">
        <w:rPr>
          <w:lang w:val="es-ES_tradnl"/>
        </w:rPr>
        <w:t xml:space="preserve"> plano</w:t>
      </w:r>
      <w:r w:rsidR="006E4251">
        <w:rPr>
          <w:lang w:val="es-ES_tradnl"/>
        </w:rPr>
        <w:t>:</w:t>
      </w:r>
      <w:r w:rsidR="005A7530">
        <w:rPr>
          <w:lang w:val="es-ES_tradnl"/>
        </w:rPr>
        <w:t xml:space="preserve"> </w:t>
      </w:r>
      <w:r w:rsidR="006E4251">
        <w:rPr>
          <w:lang w:val="es-ES_tradnl"/>
        </w:rPr>
        <w:t>esto</w:t>
      </w:r>
      <w:r w:rsidR="005A7530">
        <w:rPr>
          <w:lang w:val="es-ES_tradnl"/>
        </w:rPr>
        <w:t xml:space="preserve"> añade </w:t>
      </w:r>
      <w:r w:rsidR="006E4251">
        <w:rPr>
          <w:lang w:val="es-ES_tradnl"/>
        </w:rPr>
        <w:t xml:space="preserve">a </w:t>
      </w:r>
      <w:r w:rsidR="005A7530">
        <w:rPr>
          <w:lang w:val="es-ES_tradnl"/>
        </w:rPr>
        <w:t xml:space="preserve">la percepción de </w:t>
      </w:r>
      <w:r w:rsidR="00BD56AC">
        <w:rPr>
          <w:lang w:val="es-ES_tradnl"/>
        </w:rPr>
        <w:t xml:space="preserve">la </w:t>
      </w:r>
      <w:r w:rsidR="005A7530">
        <w:rPr>
          <w:lang w:val="es-ES_tradnl"/>
        </w:rPr>
        <w:t>profundidad</w:t>
      </w:r>
      <w:r w:rsidR="00A92E3D">
        <w:rPr>
          <w:lang w:val="es-ES_tradnl"/>
        </w:rPr>
        <w:t xml:space="preserve"> y ayuda con </w:t>
      </w:r>
      <w:r w:rsidR="003002CF">
        <w:rPr>
          <w:lang w:val="es-ES_tradnl"/>
        </w:rPr>
        <w:t>el establecimiento d</w:t>
      </w:r>
      <w:r w:rsidR="00A92E3D">
        <w:rPr>
          <w:lang w:val="es-ES_tradnl"/>
        </w:rPr>
        <w:t xml:space="preserve">el espacio en </w:t>
      </w:r>
      <w:r w:rsidR="00BD56AC">
        <w:rPr>
          <w:lang w:val="es-ES_tradnl"/>
        </w:rPr>
        <w:t xml:space="preserve">la </w:t>
      </w:r>
      <w:r w:rsidR="00A92E3D">
        <w:rPr>
          <w:lang w:val="es-ES_tradnl"/>
        </w:rPr>
        <w:t>primer</w:t>
      </w:r>
      <w:r w:rsidR="00BD56AC">
        <w:rPr>
          <w:lang w:val="es-ES_tradnl"/>
        </w:rPr>
        <w:t>a</w:t>
      </w:r>
      <w:r w:rsidR="00A92E3D">
        <w:rPr>
          <w:lang w:val="es-ES_tradnl"/>
        </w:rPr>
        <w:t xml:space="preserve"> parte de la escena</w:t>
      </w:r>
      <w:r w:rsidR="005A7530">
        <w:rPr>
          <w:lang w:val="es-ES_tradnl"/>
        </w:rPr>
        <w:t>.</w:t>
      </w:r>
      <w:r w:rsidR="006C3552">
        <w:rPr>
          <w:lang w:val="es-ES_tradnl"/>
        </w:rPr>
        <w:t xml:space="preserve"> Además, </w:t>
      </w:r>
      <w:r w:rsidR="007F2B27">
        <w:rPr>
          <w:lang w:val="es-ES_tradnl"/>
        </w:rPr>
        <w:t xml:space="preserve">la fila de coches </w:t>
      </w:r>
      <w:r w:rsidR="006E4251">
        <w:rPr>
          <w:lang w:val="es-ES_tradnl"/>
        </w:rPr>
        <w:t xml:space="preserve">forma </w:t>
      </w:r>
      <w:r w:rsidR="007F2B27">
        <w:rPr>
          <w:lang w:val="es-ES_tradnl"/>
        </w:rPr>
        <w:t xml:space="preserve">una barrera que da un sentido </w:t>
      </w:r>
      <w:r w:rsidR="006E4251">
        <w:rPr>
          <w:lang w:val="es-ES_tradnl"/>
        </w:rPr>
        <w:t xml:space="preserve">de restricción </w:t>
      </w:r>
      <w:r w:rsidR="008F17FC">
        <w:rPr>
          <w:lang w:val="es-ES_tradnl"/>
        </w:rPr>
        <w:t>y atrás de est</w:t>
      </w:r>
      <w:r w:rsidR="00BD56AC">
        <w:rPr>
          <w:lang w:val="es-ES_tradnl"/>
        </w:rPr>
        <w:t>o</w:t>
      </w:r>
      <w:r w:rsidR="008F17FC">
        <w:rPr>
          <w:lang w:val="es-ES_tradnl"/>
        </w:rPr>
        <w:t xml:space="preserve"> hay má</w:t>
      </w:r>
      <w:r w:rsidR="003002CF">
        <w:rPr>
          <w:lang w:val="es-ES_tradnl"/>
        </w:rPr>
        <w:t>s espacio que la audiencia puede</w:t>
      </w:r>
      <w:r w:rsidR="008F17FC">
        <w:rPr>
          <w:lang w:val="es-ES_tradnl"/>
        </w:rPr>
        <w:t xml:space="preserve"> ver</w:t>
      </w:r>
      <w:r w:rsidR="003002CF">
        <w:rPr>
          <w:lang w:val="es-ES_tradnl"/>
        </w:rPr>
        <w:t xml:space="preserve"> por mucha distancia</w:t>
      </w:r>
      <w:r w:rsidR="00C6069E">
        <w:rPr>
          <w:lang w:val="es-ES_tradnl"/>
        </w:rPr>
        <w:t xml:space="preserve"> y llama </w:t>
      </w:r>
      <w:r w:rsidR="00C6069E" w:rsidRPr="00C6069E">
        <w:rPr>
          <w:lang w:val="es-ES_tradnl"/>
        </w:rPr>
        <w:t>atención al fuerte contraste entre al fila de coches y lo monocromático del escenario</w:t>
      </w:r>
      <w:r w:rsidR="003002CF">
        <w:rPr>
          <w:lang w:val="es-ES_tradnl"/>
        </w:rPr>
        <w:t>.</w:t>
      </w:r>
      <w:r w:rsidR="008F17FC">
        <w:rPr>
          <w:lang w:val="es-ES_tradnl"/>
        </w:rPr>
        <w:t xml:space="preserve"> </w:t>
      </w:r>
      <w:r w:rsidR="003002CF">
        <w:rPr>
          <w:lang w:val="es-ES_tradnl"/>
        </w:rPr>
        <w:t xml:space="preserve">En la casa de la familia de </w:t>
      </w:r>
      <w:r w:rsidR="006E4251">
        <w:rPr>
          <w:lang w:val="es-ES_tradnl"/>
        </w:rPr>
        <w:t>Amal</w:t>
      </w:r>
      <w:r w:rsidR="003002CF">
        <w:rPr>
          <w:lang w:val="es-ES_tradnl"/>
        </w:rPr>
        <w:t xml:space="preserve">, </w:t>
      </w:r>
      <w:r w:rsidR="008C103F">
        <w:rPr>
          <w:lang w:val="es-ES_tradnl"/>
        </w:rPr>
        <w:t>el patio tiene</w:t>
      </w:r>
      <w:r w:rsidR="003002CF">
        <w:rPr>
          <w:lang w:val="es-ES_tradnl"/>
        </w:rPr>
        <w:t xml:space="preserve"> menos espacio porque </w:t>
      </w:r>
      <w:r w:rsidR="008C103F">
        <w:rPr>
          <w:lang w:val="es-ES_tradnl"/>
        </w:rPr>
        <w:t xml:space="preserve">hay </w:t>
      </w:r>
      <w:r w:rsidR="003002CF">
        <w:rPr>
          <w:lang w:val="es-ES_tradnl"/>
        </w:rPr>
        <w:t xml:space="preserve">muchas personas </w:t>
      </w:r>
      <w:r w:rsidR="008C103F">
        <w:rPr>
          <w:lang w:val="es-ES_tradnl"/>
        </w:rPr>
        <w:t xml:space="preserve">que </w:t>
      </w:r>
      <w:r w:rsidR="003002CF">
        <w:rPr>
          <w:lang w:val="es-ES_tradnl"/>
        </w:rPr>
        <w:t xml:space="preserve">están allí. </w:t>
      </w:r>
      <w:r w:rsidR="008C103F">
        <w:rPr>
          <w:lang w:val="es-ES_tradnl"/>
        </w:rPr>
        <w:t xml:space="preserve">El interior de la casa tiene más espacio </w:t>
      </w:r>
      <w:r w:rsidR="00BD56AC">
        <w:rPr>
          <w:lang w:val="es-ES_tradnl"/>
        </w:rPr>
        <w:t>que el</w:t>
      </w:r>
      <w:r w:rsidR="008C103F">
        <w:rPr>
          <w:lang w:val="es-ES_tradnl"/>
        </w:rPr>
        <w:t xml:space="preserve"> patio porque hay filas de mujeres y hombres que están sentados.</w:t>
      </w:r>
    </w:p>
    <w:p w14:paraId="54F4D9EC" w14:textId="77777777" w:rsidR="0034439B" w:rsidRDefault="0034439B" w:rsidP="0034439B">
      <w:pPr>
        <w:spacing w:line="480" w:lineRule="auto"/>
        <w:rPr>
          <w:b/>
          <w:i/>
          <w:lang w:val="es-ES_tradnl"/>
        </w:rPr>
      </w:pPr>
      <w:r>
        <w:rPr>
          <w:b/>
          <w:i/>
          <w:lang w:val="es-ES_tradnl"/>
        </w:rPr>
        <w:t>Iluminación:</w:t>
      </w:r>
    </w:p>
    <w:p w14:paraId="7EB54196" w14:textId="48864314" w:rsidR="003E6D8D" w:rsidRPr="003E6D8D" w:rsidRDefault="003E6D8D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La iluminación es natural. La fuente de luz en esta escena es el sol </w:t>
      </w:r>
      <w:r w:rsidR="00BD56AC">
        <w:rPr>
          <w:lang w:val="es-ES_tradnl"/>
        </w:rPr>
        <w:t xml:space="preserve">iluminado desde arriba </w:t>
      </w:r>
      <w:r w:rsidR="00F34B4C">
        <w:rPr>
          <w:lang w:val="es-ES_tradnl"/>
        </w:rPr>
        <w:t>y a la derecha un poco</w:t>
      </w:r>
      <w:r>
        <w:rPr>
          <w:lang w:val="es-ES_tradnl"/>
        </w:rPr>
        <w:t xml:space="preserve"> de la</w:t>
      </w:r>
      <w:r w:rsidR="00EE3DC1">
        <w:rPr>
          <w:lang w:val="es-ES_tradnl"/>
        </w:rPr>
        <w:t xml:space="preserve"> casa</w:t>
      </w:r>
      <w:r>
        <w:rPr>
          <w:lang w:val="es-ES_tradnl"/>
        </w:rPr>
        <w:t xml:space="preserve">. </w:t>
      </w:r>
      <w:r w:rsidR="00EE3DC1">
        <w:rPr>
          <w:lang w:val="es-ES_tradnl"/>
        </w:rPr>
        <w:t>Hay sombras n</w:t>
      </w:r>
      <w:r w:rsidR="00F34B4C">
        <w:rPr>
          <w:lang w:val="es-ES_tradnl"/>
        </w:rPr>
        <w:t>aturales con todas las personas y la audiencia puede ver los personajes con mucha claridad.</w:t>
      </w:r>
      <w:r w:rsidR="00EE3DC1">
        <w:rPr>
          <w:lang w:val="es-ES_tradnl"/>
        </w:rPr>
        <w:t xml:space="preserve"> El contraste entre el interior de la casa y el exterior es muy fuerte. No hay luces en la casa y tod</w:t>
      </w:r>
      <w:r w:rsidR="00773341">
        <w:rPr>
          <w:lang w:val="es-ES_tradnl"/>
        </w:rPr>
        <w:t>a</w:t>
      </w:r>
      <w:r w:rsidR="00EE3DC1">
        <w:rPr>
          <w:lang w:val="es-ES_tradnl"/>
        </w:rPr>
        <w:t xml:space="preserve"> la iluminación es del sol afuera.</w:t>
      </w:r>
      <w:r w:rsidR="00F34B4C">
        <w:rPr>
          <w:lang w:val="es-ES_tradnl"/>
        </w:rPr>
        <w:t xml:space="preserve"> Los interiores son</w:t>
      </w:r>
      <w:r w:rsidR="00773341">
        <w:rPr>
          <w:lang w:val="es-ES_tradnl"/>
        </w:rPr>
        <w:t>, por lo tanto,</w:t>
      </w:r>
      <w:r w:rsidR="00F34B4C">
        <w:rPr>
          <w:lang w:val="es-ES_tradnl"/>
        </w:rPr>
        <w:t xml:space="preserve"> oscuros. Cuando Said </w:t>
      </w:r>
      <w:r w:rsidR="00650A67">
        <w:rPr>
          <w:lang w:val="es-ES_tradnl"/>
        </w:rPr>
        <w:t>se aproxima a uno de los cuartos</w:t>
      </w:r>
      <w:r w:rsidR="00F34B4C">
        <w:rPr>
          <w:lang w:val="es-ES_tradnl"/>
        </w:rPr>
        <w:t xml:space="preserve"> él tiene una sombra e</w:t>
      </w:r>
      <w:r w:rsidR="00F34B4C" w:rsidRPr="00F34B4C">
        <w:rPr>
          <w:lang w:val="es-ES_tradnl"/>
        </w:rPr>
        <w:t>n la parte delantera de su c</w:t>
      </w:r>
      <w:r w:rsidR="00F34B4C">
        <w:rPr>
          <w:lang w:val="es-ES_tradnl"/>
        </w:rPr>
        <w:t>ara.</w:t>
      </w:r>
      <w:r w:rsidR="009E7DDF">
        <w:rPr>
          <w:lang w:val="es-ES_tradnl"/>
        </w:rPr>
        <w:t xml:space="preserve"> Al final de la escena, Amal</w:t>
      </w:r>
      <w:r w:rsidR="00F34B4C">
        <w:rPr>
          <w:lang w:val="es-ES_tradnl"/>
        </w:rPr>
        <w:t xml:space="preserve"> está corriendo </w:t>
      </w:r>
      <w:r w:rsidR="00F34B4C" w:rsidRPr="00F34B4C">
        <w:rPr>
          <w:lang w:val="es-ES_tradnl"/>
        </w:rPr>
        <w:t>hacia la dirección de la luz del sol</w:t>
      </w:r>
      <w:r w:rsidR="00F34B4C">
        <w:rPr>
          <w:lang w:val="es-ES_tradnl"/>
        </w:rPr>
        <w:t>.</w:t>
      </w:r>
    </w:p>
    <w:p w14:paraId="505910C5" w14:textId="77777777" w:rsidR="0034439B" w:rsidRDefault="0034439B" w:rsidP="0034439B">
      <w:pPr>
        <w:spacing w:line="480" w:lineRule="auto"/>
        <w:rPr>
          <w:b/>
          <w:i/>
          <w:lang w:val="es-ES_tradnl"/>
        </w:rPr>
      </w:pPr>
      <w:r>
        <w:rPr>
          <w:b/>
          <w:i/>
          <w:lang w:val="es-ES_tradnl"/>
        </w:rPr>
        <w:t>Vestuario y Maquillaje:</w:t>
      </w:r>
    </w:p>
    <w:p w14:paraId="38D8898E" w14:textId="18DD60D1" w:rsidR="001A5D33" w:rsidRPr="00622CE5" w:rsidRDefault="00A203FB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El </w:t>
      </w:r>
      <w:r w:rsidR="00622CE5">
        <w:rPr>
          <w:lang w:val="es-ES_tradnl"/>
        </w:rPr>
        <w:t xml:space="preserve">vestuario y </w:t>
      </w:r>
      <w:r w:rsidR="00BD56AC">
        <w:rPr>
          <w:lang w:val="es-ES_tradnl"/>
        </w:rPr>
        <w:t>el</w:t>
      </w:r>
      <w:r w:rsidR="00622CE5">
        <w:rPr>
          <w:lang w:val="es-ES_tradnl"/>
        </w:rPr>
        <w:t xml:space="preserve"> maquillaje </w:t>
      </w:r>
      <w:r>
        <w:rPr>
          <w:lang w:val="es-ES_tradnl"/>
        </w:rPr>
        <w:t xml:space="preserve">de la escena </w:t>
      </w:r>
      <w:r w:rsidR="009E7DDF">
        <w:rPr>
          <w:lang w:val="es-ES_tradnl"/>
        </w:rPr>
        <w:t>reflejan la vida en el campamento refugiado y la tradición musulmana.</w:t>
      </w:r>
      <w:r w:rsidR="003A45C2">
        <w:rPr>
          <w:lang w:val="es-ES_tradnl"/>
        </w:rPr>
        <w:t xml:space="preserve"> Todas las personas llevan ropa </w:t>
      </w:r>
      <w:r w:rsidR="00E85ACB">
        <w:rPr>
          <w:lang w:val="es-ES_tradnl"/>
        </w:rPr>
        <w:t xml:space="preserve">suelta </w:t>
      </w:r>
      <w:r w:rsidR="003A45C2">
        <w:rPr>
          <w:lang w:val="es-ES_tradnl"/>
        </w:rPr>
        <w:t xml:space="preserve">y </w:t>
      </w:r>
      <w:r w:rsidR="00BD56AC">
        <w:rPr>
          <w:lang w:val="es-ES_tradnl"/>
        </w:rPr>
        <w:t>típica</w:t>
      </w:r>
      <w:r w:rsidR="003A45C2">
        <w:rPr>
          <w:lang w:val="es-ES_tradnl"/>
        </w:rPr>
        <w:t xml:space="preserve">. Las mujeres llevan </w:t>
      </w:r>
      <w:r w:rsidR="00A912F1">
        <w:rPr>
          <w:lang w:val="es-ES_tradnl"/>
        </w:rPr>
        <w:t xml:space="preserve">colores brillantes y pasteles con sus </w:t>
      </w:r>
      <w:r w:rsidR="00483AEF">
        <w:rPr>
          <w:lang w:val="es-ES_tradnl"/>
        </w:rPr>
        <w:t xml:space="preserve">hiyabs </w:t>
      </w:r>
      <w:r w:rsidR="005A1515">
        <w:rPr>
          <w:lang w:val="es-ES_tradnl"/>
        </w:rPr>
        <w:t xml:space="preserve">y </w:t>
      </w:r>
      <w:r w:rsidR="00483AEF">
        <w:rPr>
          <w:lang w:val="es-ES_tradnl"/>
        </w:rPr>
        <w:t xml:space="preserve">el resto de </w:t>
      </w:r>
      <w:r w:rsidR="00A912F1">
        <w:rPr>
          <w:lang w:val="es-ES_tradnl"/>
        </w:rPr>
        <w:t>su ropa</w:t>
      </w:r>
      <w:r w:rsidR="00483AEF">
        <w:rPr>
          <w:lang w:val="es-ES_tradnl"/>
        </w:rPr>
        <w:t>,</w:t>
      </w:r>
      <w:r w:rsidR="00A912F1">
        <w:rPr>
          <w:lang w:val="es-ES_tradnl"/>
        </w:rPr>
        <w:t xml:space="preserve"> que </w:t>
      </w:r>
      <w:r w:rsidR="00483AEF">
        <w:rPr>
          <w:lang w:val="es-ES_tradnl"/>
        </w:rPr>
        <w:t>cubre</w:t>
      </w:r>
      <w:r w:rsidR="005A1515">
        <w:rPr>
          <w:lang w:val="es-ES_tradnl"/>
        </w:rPr>
        <w:t xml:space="preserve"> </w:t>
      </w:r>
      <w:r w:rsidR="00A912F1">
        <w:rPr>
          <w:lang w:val="es-ES_tradnl"/>
        </w:rPr>
        <w:t xml:space="preserve">todo su cuerpo </w:t>
      </w:r>
      <w:r w:rsidR="005A1515">
        <w:rPr>
          <w:lang w:val="es-ES_tradnl"/>
        </w:rPr>
        <w:t>excepto su caras.</w:t>
      </w:r>
      <w:r w:rsidR="003A45C2">
        <w:rPr>
          <w:lang w:val="es-ES_tradnl"/>
        </w:rPr>
        <w:t xml:space="preserve"> </w:t>
      </w:r>
      <w:r w:rsidR="003E145A">
        <w:rPr>
          <w:lang w:val="es-ES_tradnl"/>
        </w:rPr>
        <w:t>Los hombres llevan colores más básicos como negro, café y blanco. Ellos llevan pantalones, camisas, bufandas y a veces turbantes.</w:t>
      </w:r>
      <w:r w:rsidR="004C746B">
        <w:rPr>
          <w:lang w:val="es-ES_tradnl"/>
        </w:rPr>
        <w:t xml:space="preserve"> Los hombres tie</w:t>
      </w:r>
      <w:r w:rsidR="00BD56AC">
        <w:rPr>
          <w:lang w:val="es-ES_tradnl"/>
        </w:rPr>
        <w:t>nen</w:t>
      </w:r>
      <w:r w:rsidR="004C746B">
        <w:rPr>
          <w:lang w:val="es-ES_tradnl"/>
        </w:rPr>
        <w:t xml:space="preserve"> pelo corto también. </w:t>
      </w:r>
      <w:r w:rsidR="00FF0C54">
        <w:rPr>
          <w:lang w:val="es-ES_tradnl"/>
        </w:rPr>
        <w:t>Ninguna de las mujeres</w:t>
      </w:r>
      <w:r w:rsidR="004C746B">
        <w:rPr>
          <w:lang w:val="es-ES_tradnl"/>
        </w:rPr>
        <w:t xml:space="preserve"> tiene much</w:t>
      </w:r>
      <w:r w:rsidR="00FF0C54">
        <w:rPr>
          <w:lang w:val="es-ES_tradnl"/>
        </w:rPr>
        <w:t>o</w:t>
      </w:r>
      <w:r w:rsidR="004C746B">
        <w:rPr>
          <w:lang w:val="es-ES_tradnl"/>
        </w:rPr>
        <w:t xml:space="preserve"> maquillaje</w:t>
      </w:r>
      <w:r w:rsidR="00FF0C54">
        <w:rPr>
          <w:lang w:val="es-ES_tradnl"/>
        </w:rPr>
        <w:t>,</w:t>
      </w:r>
      <w:r w:rsidR="004C746B">
        <w:rPr>
          <w:lang w:val="es-ES_tradnl"/>
        </w:rPr>
        <w:t xml:space="preserve"> excepto Amal. Después </w:t>
      </w:r>
      <w:r w:rsidR="00FF0C54">
        <w:rPr>
          <w:lang w:val="es-ES_tradnl"/>
        </w:rPr>
        <w:t xml:space="preserve">que </w:t>
      </w:r>
      <w:r w:rsidR="004C746B">
        <w:rPr>
          <w:lang w:val="es-ES_tradnl"/>
        </w:rPr>
        <w:t xml:space="preserve">Said habla con ella, </w:t>
      </w:r>
      <w:r w:rsidR="00456F4E">
        <w:rPr>
          <w:lang w:val="es-ES_tradnl"/>
        </w:rPr>
        <w:t xml:space="preserve">cuando se quita </w:t>
      </w:r>
      <w:r w:rsidR="004C746B">
        <w:rPr>
          <w:lang w:val="es-ES_tradnl"/>
        </w:rPr>
        <w:t xml:space="preserve">el velo blanco, vemos </w:t>
      </w:r>
      <w:r w:rsidR="00456F4E">
        <w:rPr>
          <w:lang w:val="es-ES_tradnl"/>
        </w:rPr>
        <w:t>que ella</w:t>
      </w:r>
      <w:r w:rsidR="004C746B">
        <w:rPr>
          <w:lang w:val="es-ES_tradnl"/>
        </w:rPr>
        <w:t xml:space="preserve"> tiene much</w:t>
      </w:r>
      <w:r w:rsidR="00456F4E">
        <w:rPr>
          <w:lang w:val="es-ES_tradnl"/>
        </w:rPr>
        <w:t>o</w:t>
      </w:r>
      <w:r w:rsidR="004C746B">
        <w:rPr>
          <w:lang w:val="es-ES_tradnl"/>
        </w:rPr>
        <w:t xml:space="preserve"> maquillaje y joyas. </w:t>
      </w:r>
    </w:p>
    <w:p w14:paraId="03E52DD6" w14:textId="77777777" w:rsidR="0034439B" w:rsidRDefault="0034439B" w:rsidP="0034439B">
      <w:pPr>
        <w:spacing w:line="480" w:lineRule="auto"/>
        <w:rPr>
          <w:b/>
          <w:i/>
          <w:lang w:val="es-ES_tradnl"/>
        </w:rPr>
      </w:pPr>
      <w:r>
        <w:rPr>
          <w:b/>
          <w:i/>
          <w:lang w:val="es-ES_tradnl"/>
        </w:rPr>
        <w:t>Caracterización:</w:t>
      </w:r>
    </w:p>
    <w:p w14:paraId="6621E992" w14:textId="38ED2932" w:rsidR="001A5D33" w:rsidRPr="00831C57" w:rsidRDefault="007F0DA9" w:rsidP="009F2BC4">
      <w:pPr>
        <w:spacing w:line="480" w:lineRule="auto"/>
        <w:jc w:val="center"/>
        <w:rPr>
          <w:lang w:val="es-ES_tradnl"/>
        </w:rPr>
      </w:pPr>
      <w:r>
        <w:rPr>
          <w:lang w:val="es-ES_tradnl"/>
        </w:rPr>
        <w:t xml:space="preserve">El personaje de Said </w:t>
      </w:r>
      <w:r w:rsidR="00CB623F">
        <w:rPr>
          <w:lang w:val="es-ES_tradnl"/>
        </w:rPr>
        <w:t>tiene curiosidad</w:t>
      </w:r>
      <w:r>
        <w:rPr>
          <w:lang w:val="es-ES_tradnl"/>
        </w:rPr>
        <w:t xml:space="preserve"> y parece que no quiere estar </w:t>
      </w:r>
      <w:r w:rsidR="00CB623F">
        <w:rPr>
          <w:lang w:val="es-ES_tradnl"/>
        </w:rPr>
        <w:t xml:space="preserve">en </w:t>
      </w:r>
      <w:r>
        <w:rPr>
          <w:lang w:val="es-ES_tradnl"/>
        </w:rPr>
        <w:t>la celebración de la boda entre Amal y su primo.</w:t>
      </w:r>
      <w:r w:rsidR="00B304ED">
        <w:rPr>
          <w:lang w:val="es-ES_tradnl"/>
        </w:rPr>
        <w:t xml:space="preserve"> Said </w:t>
      </w:r>
      <w:r w:rsidR="00BD56AC">
        <w:rPr>
          <w:lang w:val="es-ES_tradnl"/>
        </w:rPr>
        <w:t>la vio</w:t>
      </w:r>
      <w:r>
        <w:rPr>
          <w:lang w:val="es-ES_tradnl"/>
        </w:rPr>
        <w:t xml:space="preserve"> </w:t>
      </w:r>
      <w:r w:rsidR="00BD56AC">
        <w:rPr>
          <w:lang w:val="es-ES_tradnl"/>
        </w:rPr>
        <w:t>y</w:t>
      </w:r>
      <w:r w:rsidR="00B304ED">
        <w:rPr>
          <w:lang w:val="es-ES_tradnl"/>
        </w:rPr>
        <w:t xml:space="preserve"> </w:t>
      </w:r>
      <w:r w:rsidR="00950156">
        <w:rPr>
          <w:lang w:val="es-ES_tradnl"/>
        </w:rPr>
        <w:t xml:space="preserve">le </w:t>
      </w:r>
      <w:r w:rsidR="00B304ED">
        <w:rPr>
          <w:lang w:val="es-ES_tradnl"/>
        </w:rPr>
        <w:t xml:space="preserve">dice a Amal que ella no ama </w:t>
      </w:r>
      <w:r w:rsidR="00950156">
        <w:rPr>
          <w:lang w:val="es-ES_tradnl"/>
        </w:rPr>
        <w:t xml:space="preserve">al </w:t>
      </w:r>
      <w:r w:rsidR="00B304ED">
        <w:rPr>
          <w:lang w:val="es-ES_tradnl"/>
        </w:rPr>
        <w:t xml:space="preserve">hombre </w:t>
      </w:r>
      <w:r w:rsidR="00950156">
        <w:rPr>
          <w:lang w:val="es-ES_tradnl"/>
        </w:rPr>
        <w:t xml:space="preserve">con quien se va a casar, a lo </w:t>
      </w:r>
      <w:r w:rsidR="00B304ED">
        <w:rPr>
          <w:lang w:val="es-ES_tradnl"/>
        </w:rPr>
        <w:t xml:space="preserve">que Amal </w:t>
      </w:r>
      <w:r w:rsidR="00950156">
        <w:rPr>
          <w:lang w:val="es-ES_tradnl"/>
        </w:rPr>
        <w:t>reacciona corriendo</w:t>
      </w:r>
      <w:r w:rsidR="00B304ED">
        <w:rPr>
          <w:lang w:val="es-ES_tradnl"/>
        </w:rPr>
        <w:t xml:space="preserve"> afuera de la casa. Las acciones de Said</w:t>
      </w:r>
      <w:r w:rsidR="00950156">
        <w:rPr>
          <w:lang w:val="es-ES_tradnl"/>
        </w:rPr>
        <w:t>,</w:t>
      </w:r>
      <w:r w:rsidR="00B304ED">
        <w:rPr>
          <w:lang w:val="es-ES_tradnl"/>
        </w:rPr>
        <w:t xml:space="preserve"> </w:t>
      </w:r>
      <w:r w:rsidR="00950156">
        <w:rPr>
          <w:lang w:val="es-ES_tradnl"/>
        </w:rPr>
        <w:t>que provocan est</w:t>
      </w:r>
      <w:r w:rsidR="009A1C5E">
        <w:rPr>
          <w:lang w:val="es-ES_tradnl"/>
        </w:rPr>
        <w:t>e</w:t>
      </w:r>
      <w:r w:rsidR="00B304ED">
        <w:rPr>
          <w:lang w:val="es-ES_tradnl"/>
        </w:rPr>
        <w:t xml:space="preserve"> </w:t>
      </w:r>
      <w:r w:rsidR="009A1C5E">
        <w:rPr>
          <w:lang w:val="es-ES_tradnl"/>
        </w:rPr>
        <w:t>cambio de idea,</w:t>
      </w:r>
      <w:r w:rsidR="00B304ED">
        <w:rPr>
          <w:lang w:val="es-ES_tradnl"/>
        </w:rPr>
        <w:t xml:space="preserve"> crea</w:t>
      </w:r>
      <w:r w:rsidR="009A1C5E">
        <w:rPr>
          <w:lang w:val="es-ES_tradnl"/>
        </w:rPr>
        <w:t>n</w:t>
      </w:r>
      <w:r w:rsidR="00B304ED">
        <w:rPr>
          <w:lang w:val="es-ES_tradnl"/>
        </w:rPr>
        <w:t xml:space="preserve"> un problema para la familia de Amal y su </w:t>
      </w:r>
      <w:r w:rsidR="009A1C5E">
        <w:rPr>
          <w:lang w:val="es-ES_tradnl"/>
        </w:rPr>
        <w:t xml:space="preserve">(casi) </w:t>
      </w:r>
      <w:r w:rsidR="00B304ED">
        <w:rPr>
          <w:lang w:val="es-ES_tradnl"/>
        </w:rPr>
        <w:t>marido.</w:t>
      </w:r>
    </w:p>
    <w:p w14:paraId="0A1C1D2C" w14:textId="77777777" w:rsidR="0034439B" w:rsidRDefault="0034439B" w:rsidP="0034439B">
      <w:pPr>
        <w:spacing w:line="480" w:lineRule="auto"/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>Análisis de escena: Plano a Plano</w:t>
      </w:r>
    </w:p>
    <w:p w14:paraId="3E0A6FD7" w14:textId="7D522DCA" w:rsidR="001A5D33" w:rsidRPr="009C1498" w:rsidRDefault="009D052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Pl</w:t>
      </w:r>
      <w:r w:rsidR="00831C57" w:rsidRPr="00831C57">
        <w:rPr>
          <w:lang w:val="es-ES_tradnl"/>
        </w:rPr>
        <w:t xml:space="preserve">ano general. Una fila de coches detrás </w:t>
      </w:r>
      <w:r w:rsidR="00E850DA">
        <w:rPr>
          <w:lang w:val="es-ES_tradnl"/>
        </w:rPr>
        <w:t xml:space="preserve">de </w:t>
      </w:r>
      <w:r w:rsidR="00831C57" w:rsidRPr="00831C57">
        <w:rPr>
          <w:lang w:val="es-ES_tradnl"/>
        </w:rPr>
        <w:t xml:space="preserve">una casa </w:t>
      </w:r>
      <w:r w:rsidR="00831C57">
        <w:rPr>
          <w:lang w:val="es-ES_tradnl"/>
        </w:rPr>
        <w:t>a la izquierda. A la derecha vemos en la distancia, más casas del campamento de refugiados.</w:t>
      </w:r>
      <w:r w:rsidR="009C1498">
        <w:rPr>
          <w:lang w:val="es-ES_tradnl"/>
        </w:rPr>
        <w:t xml:space="preserve"> Hay personas que están caminando a la casa.</w:t>
      </w:r>
    </w:p>
    <w:p w14:paraId="43834AC1" w14:textId="095937EF" w:rsidR="009C1498" w:rsidRPr="002A684C" w:rsidRDefault="00E850DA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t>Panorámica</w:t>
      </w:r>
      <w:r w:rsidR="009C1498">
        <w:rPr>
          <w:lang w:val="es-ES_tradnl"/>
        </w:rPr>
        <w:t xml:space="preserve">. En el patio en la casa. La cámara está siguiendo </w:t>
      </w:r>
      <w:r w:rsidR="00CF7DD8">
        <w:rPr>
          <w:lang w:val="es-ES_tradnl"/>
        </w:rPr>
        <w:t xml:space="preserve">a </w:t>
      </w:r>
      <w:r w:rsidR="009C1498">
        <w:rPr>
          <w:lang w:val="es-ES_tradnl"/>
        </w:rPr>
        <w:t xml:space="preserve">la madre de Amal que está caminando entre las personas en </w:t>
      </w:r>
      <w:r w:rsidR="002A684C">
        <w:rPr>
          <w:lang w:val="es-ES_tradnl"/>
        </w:rPr>
        <w:t xml:space="preserve">el patio. </w:t>
      </w:r>
    </w:p>
    <w:p w14:paraId="7936AE40" w14:textId="0FEB6C5E" w:rsidR="002A684C" w:rsidRPr="002A684C" w:rsidRDefault="006F78AD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Primer plano. Caras de h</w:t>
      </w:r>
      <w:r w:rsidR="002A684C">
        <w:rPr>
          <w:lang w:val="es-ES_tradnl"/>
        </w:rPr>
        <w:t>ombres viejos</w:t>
      </w:r>
      <w:r>
        <w:rPr>
          <w:lang w:val="es-ES_tradnl"/>
        </w:rPr>
        <w:t>.</w:t>
      </w:r>
    </w:p>
    <w:p w14:paraId="2A49BFA5" w14:textId="5D28709B" w:rsidR="002A684C" w:rsidRPr="00CE75DB" w:rsidRDefault="002A684C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Primer plano. Mujeres que están hablando</w:t>
      </w:r>
      <w:r w:rsidR="00CF7DD8">
        <w:rPr>
          <w:lang w:val="es-ES_tradnl"/>
        </w:rPr>
        <w:t>.</w:t>
      </w:r>
    </w:p>
    <w:p w14:paraId="6745EE54" w14:textId="0616DA62" w:rsidR="00CE75DB" w:rsidRPr="00CE75DB" w:rsidRDefault="00CE75D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Plano medio. Enfoca a Said en el medio del cuadro.</w:t>
      </w:r>
    </w:p>
    <w:p w14:paraId="10003B90" w14:textId="0A662362" w:rsidR="006F62DB" w:rsidRPr="006F62DB" w:rsidRDefault="00E850DA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t>Panorámica</w:t>
      </w:r>
      <w:r w:rsidR="006F62DB">
        <w:rPr>
          <w:lang w:val="es-ES_tradnl"/>
        </w:rPr>
        <w:t>. La cámara está siguiendo a Said cuando está caminando</w:t>
      </w:r>
      <w:r w:rsidR="003A1160">
        <w:rPr>
          <w:lang w:val="es-ES_tradnl"/>
        </w:rPr>
        <w:t xml:space="preserve"> entre la gente</w:t>
      </w:r>
      <w:r w:rsidR="006F62DB">
        <w:rPr>
          <w:lang w:val="es-ES_tradnl"/>
        </w:rPr>
        <w:t xml:space="preserve"> al interior de la casa. </w:t>
      </w:r>
    </w:p>
    <w:p w14:paraId="00D4FDBD" w14:textId="275AFD8D" w:rsidR="00CE75DB" w:rsidRPr="006F62DB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Primer</w:t>
      </w:r>
      <w:r w:rsidR="006F62DB">
        <w:rPr>
          <w:lang w:val="es-ES_tradnl"/>
        </w:rPr>
        <w:t xml:space="preserve"> plano. Said</w:t>
      </w:r>
      <w:r w:rsidR="006F62DB" w:rsidRPr="006F62DB">
        <w:rPr>
          <w:lang w:val="es-ES_tradnl"/>
        </w:rPr>
        <w:t xml:space="preserve"> está mirando dentro</w:t>
      </w:r>
      <w:r w:rsidR="006F62DB">
        <w:rPr>
          <w:lang w:val="es-ES_tradnl"/>
        </w:rPr>
        <w:t xml:space="preserve"> de la casa. Hay una sombra </w:t>
      </w:r>
      <w:r w:rsidR="00CD689C">
        <w:rPr>
          <w:lang w:val="es-ES_tradnl"/>
        </w:rPr>
        <w:t>en</w:t>
      </w:r>
      <w:r w:rsidR="006F62DB">
        <w:rPr>
          <w:lang w:val="es-ES_tradnl"/>
        </w:rPr>
        <w:t xml:space="preserve"> su cara.</w:t>
      </w:r>
    </w:p>
    <w:p w14:paraId="78C63C8F" w14:textId="17BB076C" w:rsidR="006F62DB" w:rsidRPr="006F62DB" w:rsidRDefault="006F62D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Plano americano. El primo de Amal y su partido de boda (solo los hombres)</w:t>
      </w:r>
      <w:r w:rsidR="00BA6306">
        <w:rPr>
          <w:lang w:val="es-ES_tradnl"/>
        </w:rPr>
        <w:t xml:space="preserve"> en la habitación.</w:t>
      </w:r>
    </w:p>
    <w:p w14:paraId="7CFB14B8" w14:textId="201795D4" w:rsidR="006F62DB" w:rsidRDefault="00E850DA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t>Panorámica</w:t>
      </w:r>
      <w:r w:rsidR="006F62DB">
        <w:rPr>
          <w:lang w:val="es-ES_tradnl"/>
        </w:rPr>
        <w:t xml:space="preserve">. </w:t>
      </w:r>
      <w:r w:rsidR="00EB76DE">
        <w:rPr>
          <w:lang w:val="es-ES_tradnl"/>
        </w:rPr>
        <w:t xml:space="preserve">Sigue a </w:t>
      </w:r>
      <w:r w:rsidR="006F62DB">
        <w:rPr>
          <w:lang w:val="es-ES_tradnl"/>
        </w:rPr>
        <w:t>Said cuando está</w:t>
      </w:r>
      <w:r w:rsidR="003A1160">
        <w:rPr>
          <w:lang w:val="es-ES_tradnl"/>
        </w:rPr>
        <w:t xml:space="preserve"> caminando </w:t>
      </w:r>
      <w:r w:rsidR="00EB76DE">
        <w:rPr>
          <w:lang w:val="es-ES_tradnl"/>
        </w:rPr>
        <w:t xml:space="preserve">entre la gente </w:t>
      </w:r>
      <w:r w:rsidR="003A1160">
        <w:rPr>
          <w:lang w:val="es-ES_tradnl"/>
        </w:rPr>
        <w:t xml:space="preserve">a otra parte de </w:t>
      </w:r>
      <w:r>
        <w:rPr>
          <w:lang w:val="es-ES_tradnl"/>
        </w:rPr>
        <w:t xml:space="preserve">la </w:t>
      </w:r>
      <w:r w:rsidR="003A1160">
        <w:rPr>
          <w:lang w:val="es-ES_tradnl"/>
        </w:rPr>
        <w:t>casa entre la gente.</w:t>
      </w:r>
    </w:p>
    <w:p w14:paraId="5BA5C354" w14:textId="43DBAB79" w:rsidR="00724888" w:rsidRPr="00223D6E" w:rsidRDefault="00E850DA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t>Panorámica</w:t>
      </w:r>
      <w:r w:rsidR="00724888">
        <w:rPr>
          <w:lang w:val="es-ES_tradnl"/>
        </w:rPr>
        <w:t xml:space="preserve">. Vemos </w:t>
      </w:r>
      <w:r w:rsidR="009B7368">
        <w:rPr>
          <w:lang w:val="es-ES_tradnl"/>
        </w:rPr>
        <w:t xml:space="preserve">a </w:t>
      </w:r>
      <w:r w:rsidR="00724888">
        <w:rPr>
          <w:lang w:val="es-ES_tradnl"/>
        </w:rPr>
        <w:t xml:space="preserve">Said </w:t>
      </w:r>
      <w:r w:rsidR="009B7368">
        <w:rPr>
          <w:lang w:val="es-ES_tradnl"/>
        </w:rPr>
        <w:t>entrando en</w:t>
      </w:r>
      <w:r w:rsidR="00724888">
        <w:rPr>
          <w:lang w:val="es-ES_tradnl"/>
        </w:rPr>
        <w:t xml:space="preserve"> la habitación con las mujeres y Amal.</w:t>
      </w:r>
      <w:r w:rsidR="00223D6E">
        <w:rPr>
          <w:lang w:val="es-ES_tradnl"/>
        </w:rPr>
        <w:t xml:space="preserve"> </w:t>
      </w:r>
    </w:p>
    <w:p w14:paraId="68B3D4E8" w14:textId="7B03C449" w:rsidR="00223D6E" w:rsidRPr="00223D6E" w:rsidRDefault="00223D6E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Plano primero. Said dice en árabe “Tú no te </w:t>
      </w:r>
      <w:r w:rsidR="00E850DA">
        <w:rPr>
          <w:lang w:val="es-ES_tradnl"/>
        </w:rPr>
        <w:t xml:space="preserve">amas a este </w:t>
      </w:r>
      <w:r>
        <w:rPr>
          <w:lang w:val="es-ES_tradnl"/>
        </w:rPr>
        <w:t>hombre.”</w:t>
      </w:r>
      <w:r w:rsidR="00220B3C">
        <w:rPr>
          <w:lang w:val="es-ES_tradnl"/>
        </w:rPr>
        <w:t xml:space="preserve"> La madre de Amal caminando al dentro y dice “Said, no debes estar</w:t>
      </w:r>
      <w:r w:rsidR="009B7368">
        <w:rPr>
          <w:lang w:val="es-ES_tradnl"/>
        </w:rPr>
        <w:t xml:space="preserve"> aquí</w:t>
      </w:r>
      <w:r w:rsidR="00220B3C">
        <w:rPr>
          <w:lang w:val="es-ES_tradnl"/>
        </w:rPr>
        <w:t>.”</w:t>
      </w:r>
    </w:p>
    <w:p w14:paraId="42D16994" w14:textId="76CC3239" w:rsidR="00223D6E" w:rsidRPr="00220B3C" w:rsidRDefault="00223D6E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Plano medio. Amal en su velo.</w:t>
      </w:r>
    </w:p>
    <w:p w14:paraId="2FC6423D" w14:textId="3BC6DBBA" w:rsidR="00220B3C" w:rsidRPr="00220B3C" w:rsidRDefault="00220B3C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Primer plano. Said y la madre. Said </w:t>
      </w:r>
      <w:r w:rsidRPr="00220B3C">
        <w:rPr>
          <w:lang w:val="es-ES_tradnl"/>
        </w:rPr>
        <w:t>se aleja</w:t>
      </w:r>
      <w:r>
        <w:rPr>
          <w:lang w:val="es-ES_tradnl"/>
        </w:rPr>
        <w:t xml:space="preserve"> de la cámara y sale</w:t>
      </w:r>
      <w:r w:rsidR="00E850DA">
        <w:rPr>
          <w:lang w:val="es-ES_tradnl"/>
        </w:rPr>
        <w:t xml:space="preserve"> de</w:t>
      </w:r>
      <w:r>
        <w:rPr>
          <w:lang w:val="es-ES_tradnl"/>
        </w:rPr>
        <w:t xml:space="preserve"> la habitación.</w:t>
      </w:r>
    </w:p>
    <w:p w14:paraId="638767A3" w14:textId="238C2583" w:rsidR="00220B3C" w:rsidRPr="00220B3C" w:rsidRDefault="00220B3C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Plano medio. Amal y una mujer </w:t>
      </w:r>
      <w:r w:rsidR="00EB76DE">
        <w:rPr>
          <w:lang w:val="es-ES_tradnl"/>
        </w:rPr>
        <w:t xml:space="preserve">están vestidos </w:t>
      </w:r>
      <w:r>
        <w:rPr>
          <w:lang w:val="es-ES_tradnl"/>
        </w:rPr>
        <w:t xml:space="preserve">en </w:t>
      </w:r>
      <w:r w:rsidR="00EB76DE">
        <w:rPr>
          <w:lang w:val="es-ES_tradnl"/>
        </w:rPr>
        <w:t xml:space="preserve">ropa </w:t>
      </w:r>
      <w:r>
        <w:rPr>
          <w:lang w:val="es-ES_tradnl"/>
        </w:rPr>
        <w:t>azul.</w:t>
      </w:r>
    </w:p>
    <w:p w14:paraId="5C11209E" w14:textId="42E58A9F" w:rsidR="00220B3C" w:rsidRPr="00FA633C" w:rsidRDefault="00E850DA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t>Panorámica</w:t>
      </w:r>
      <w:r w:rsidR="00220B3C">
        <w:rPr>
          <w:lang w:val="es-ES_tradnl"/>
        </w:rPr>
        <w:t xml:space="preserve">. Said está caminando hacía la cámara </w:t>
      </w:r>
      <w:r w:rsidR="00FA633C">
        <w:rPr>
          <w:lang w:val="es-ES_tradnl"/>
        </w:rPr>
        <w:t>entre la gente está en el patio.</w:t>
      </w:r>
    </w:p>
    <w:p w14:paraId="0EE8A4AA" w14:textId="30338208" w:rsidR="00FA633C" w:rsidRPr="00CA009D" w:rsidRDefault="0068036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Plano medio largo</w:t>
      </w:r>
      <w:r w:rsidR="00CA009D">
        <w:rPr>
          <w:lang w:val="es-ES_tradnl"/>
        </w:rPr>
        <w:t xml:space="preserve">. La habitación de las mujeres con la madre de Amal. </w:t>
      </w:r>
    </w:p>
    <w:p w14:paraId="0D95FCD1" w14:textId="5A8E0C25" w:rsidR="00CA009D" w:rsidRPr="0082720E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Primer </w:t>
      </w:r>
      <w:r w:rsidR="00CA009D">
        <w:rPr>
          <w:lang w:val="es-ES_tradnl"/>
        </w:rPr>
        <w:t xml:space="preserve">plano. </w:t>
      </w:r>
      <w:r w:rsidR="0046494F">
        <w:rPr>
          <w:lang w:val="es-ES_tradnl"/>
        </w:rPr>
        <w:t>Amal quita su vel</w:t>
      </w:r>
      <w:r w:rsidR="005E45C7">
        <w:rPr>
          <w:lang w:val="es-ES_tradnl"/>
        </w:rPr>
        <w:t>o</w:t>
      </w:r>
      <w:r w:rsidR="0046494F">
        <w:rPr>
          <w:lang w:val="es-ES_tradnl"/>
        </w:rPr>
        <w:t xml:space="preserve"> y </w:t>
      </w:r>
      <w:r w:rsidR="005E45C7">
        <w:rPr>
          <w:lang w:val="es-ES_tradnl"/>
        </w:rPr>
        <w:t xml:space="preserve">mira </w:t>
      </w:r>
      <w:r w:rsidR="0046494F">
        <w:rPr>
          <w:lang w:val="es-ES_tradnl"/>
        </w:rPr>
        <w:t>a la mujer a</w:t>
      </w:r>
      <w:r w:rsidR="00E850DA">
        <w:rPr>
          <w:lang w:val="es-ES_tradnl"/>
        </w:rPr>
        <w:t>l</w:t>
      </w:r>
      <w:r w:rsidR="0046494F">
        <w:rPr>
          <w:lang w:val="es-ES_tradnl"/>
        </w:rPr>
        <w:t xml:space="preserve"> lado de ella.</w:t>
      </w:r>
    </w:p>
    <w:p w14:paraId="5986498D" w14:textId="500AEFD5" w:rsidR="0082720E" w:rsidRPr="0082720E" w:rsidRDefault="0068036B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Plano medio largo</w:t>
      </w:r>
      <w:r w:rsidR="0082720E">
        <w:rPr>
          <w:lang w:val="es-ES_tradnl"/>
        </w:rPr>
        <w:t xml:space="preserve">. Amal se levanta y </w:t>
      </w:r>
      <w:r w:rsidR="005E45C7">
        <w:rPr>
          <w:lang w:val="es-ES_tradnl"/>
        </w:rPr>
        <w:t xml:space="preserve">corre </w:t>
      </w:r>
      <w:r w:rsidR="0082720E">
        <w:rPr>
          <w:lang w:val="es-ES_tradnl"/>
        </w:rPr>
        <w:t>afuera del cuadro.</w:t>
      </w:r>
    </w:p>
    <w:p w14:paraId="694DDCD7" w14:textId="4844EE55" w:rsidR="0082720E" w:rsidRPr="00BA6306" w:rsidRDefault="00E850DA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t>Panorámica</w:t>
      </w:r>
      <w:r w:rsidR="00BA6306">
        <w:rPr>
          <w:lang w:val="es-ES_tradnl"/>
        </w:rPr>
        <w:t xml:space="preserve">. Siguiendo Amal está corriendo hacía la cámara entre la gente. </w:t>
      </w:r>
    </w:p>
    <w:p w14:paraId="5B031183" w14:textId="0FC63403" w:rsidR="00BA6306" w:rsidRPr="00BA6306" w:rsidRDefault="00E850DA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t>Panorámica</w:t>
      </w:r>
      <w:r w:rsidR="00BA6306">
        <w:rPr>
          <w:lang w:val="es-ES_tradnl"/>
        </w:rPr>
        <w:t>. Primer plano. Amal está corriendo en el patio entre la gente. Un ángulo diferente del plano pasado.</w:t>
      </w:r>
    </w:p>
    <w:p w14:paraId="41C70E6A" w14:textId="065227A3" w:rsidR="00BA6306" w:rsidRPr="00BA6306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Primer plano. Cara del primo con los hombres en la habitación.</w:t>
      </w:r>
    </w:p>
    <w:p w14:paraId="7D188622" w14:textId="422FE5F1" w:rsidR="00BA6306" w:rsidRPr="00BA6306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Primer plano. Amal </w:t>
      </w:r>
      <w:r w:rsidRPr="00BA6306">
        <w:rPr>
          <w:lang w:val="es-ES_tradnl"/>
        </w:rPr>
        <w:t>corre por delante de la entrada</w:t>
      </w:r>
      <w:r>
        <w:rPr>
          <w:lang w:val="es-ES_tradnl"/>
        </w:rPr>
        <w:t xml:space="preserve"> donde su primo está.</w:t>
      </w:r>
    </w:p>
    <w:p w14:paraId="723A5085" w14:textId="1A49EEE5" w:rsidR="00BA6306" w:rsidRPr="0068036B" w:rsidRDefault="00BA6306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>Primer plano. Cara de primo y en su cara un expresión de</w:t>
      </w:r>
      <w:r w:rsidRPr="00BA6306">
        <w:rPr>
          <w:lang w:val="es-ES_tradnl"/>
        </w:rPr>
        <w:t xml:space="preserve"> incredulidad</w:t>
      </w:r>
      <w:r w:rsidR="0068036B">
        <w:rPr>
          <w:lang w:val="es-ES_tradnl"/>
        </w:rPr>
        <w:t>.</w:t>
      </w:r>
    </w:p>
    <w:p w14:paraId="5F31F326" w14:textId="3C235609" w:rsidR="0068036B" w:rsidRPr="0068036B" w:rsidRDefault="00C564B4" w:rsidP="0034439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t>Panorámica</w:t>
      </w:r>
      <w:r w:rsidR="0068036B">
        <w:rPr>
          <w:lang w:val="es-ES_tradnl"/>
        </w:rPr>
        <w:t>. Los padres de Amal corren hacía la cámara.</w:t>
      </w:r>
    </w:p>
    <w:p w14:paraId="32AE2E4C" w14:textId="6C5F257F" w:rsidR="002A684C" w:rsidRPr="003253DC" w:rsidRDefault="0068036B" w:rsidP="00CE75DB">
      <w:pPr>
        <w:pStyle w:val="ListParagraph"/>
        <w:numPr>
          <w:ilvl w:val="0"/>
          <w:numId w:val="1"/>
        </w:numPr>
        <w:spacing w:line="480" w:lineRule="auto"/>
        <w:rPr>
          <w:b/>
          <w:i/>
          <w:u w:val="single"/>
          <w:lang w:val="es-ES_tradnl"/>
        </w:rPr>
      </w:pPr>
      <w:r>
        <w:rPr>
          <w:lang w:val="es-ES_tradnl"/>
        </w:rPr>
        <w:t xml:space="preserve">Plano general. El mismo plano del principio parte de la escena. Un coche va a la derecha y Amal está corriendo a la izquierda del cuadro cuando su padre </w:t>
      </w:r>
      <w:r w:rsidR="00C564B4">
        <w:rPr>
          <w:lang w:val="es-ES_tradnl"/>
        </w:rPr>
        <w:t>le grita</w:t>
      </w:r>
      <w:r>
        <w:rPr>
          <w:lang w:val="es-ES_tradnl"/>
        </w:rPr>
        <w:t>.</w:t>
      </w:r>
    </w:p>
    <w:p w14:paraId="7397DDD3" w14:textId="77777777" w:rsidR="0034439B" w:rsidRDefault="0034439B" w:rsidP="0034439B">
      <w:pPr>
        <w:spacing w:line="480" w:lineRule="auto"/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>Análisis de escena: Edición/Montaje</w:t>
      </w:r>
    </w:p>
    <w:p w14:paraId="317150DD" w14:textId="03C3DBB5" w:rsidR="001A5D33" w:rsidRPr="00257200" w:rsidRDefault="00257200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>En esta escena, hay muchos cort</w:t>
      </w:r>
      <w:r w:rsidR="00EC525E">
        <w:rPr>
          <w:lang w:val="es-ES_tradnl"/>
        </w:rPr>
        <w:t>e</w:t>
      </w:r>
      <w:r>
        <w:rPr>
          <w:lang w:val="es-ES_tradnl"/>
        </w:rPr>
        <w:t>s y movimiento de la cámara. No hay mucho di</w:t>
      </w:r>
      <w:r w:rsidR="00EC525E">
        <w:rPr>
          <w:lang w:val="es-ES_tradnl"/>
        </w:rPr>
        <w:t>á</w:t>
      </w:r>
      <w:r>
        <w:rPr>
          <w:lang w:val="es-ES_tradnl"/>
        </w:rPr>
        <w:t xml:space="preserve">logo así que no </w:t>
      </w:r>
      <w:r w:rsidR="00EC525E">
        <w:rPr>
          <w:lang w:val="es-ES_tradnl"/>
        </w:rPr>
        <w:t xml:space="preserve">hay </w:t>
      </w:r>
      <w:r>
        <w:rPr>
          <w:lang w:val="es-ES_tradnl"/>
        </w:rPr>
        <w:t>cort</w:t>
      </w:r>
      <w:r w:rsidR="00EC525E">
        <w:rPr>
          <w:lang w:val="es-ES_tradnl"/>
        </w:rPr>
        <w:t>e</w:t>
      </w:r>
      <w:r>
        <w:rPr>
          <w:lang w:val="es-ES_tradnl"/>
        </w:rPr>
        <w:t>s entre las personas que están hablando. La mayoría de cort</w:t>
      </w:r>
      <w:r w:rsidR="00EC525E">
        <w:rPr>
          <w:lang w:val="es-ES_tradnl"/>
        </w:rPr>
        <w:t>e</w:t>
      </w:r>
      <w:r>
        <w:rPr>
          <w:lang w:val="es-ES_tradnl"/>
        </w:rPr>
        <w:t xml:space="preserve">s son entre </w:t>
      </w:r>
      <w:r w:rsidR="001D49BF">
        <w:rPr>
          <w:lang w:val="es-ES_tradnl"/>
        </w:rPr>
        <w:t xml:space="preserve">el interior y </w:t>
      </w:r>
      <w:r w:rsidR="002E7083">
        <w:rPr>
          <w:lang w:val="es-ES_tradnl"/>
        </w:rPr>
        <w:t>el exterior/patio de la casa. Mucho de los travelling planos enfocan a Said y sus movimientos y acciones. El ritmo de la escena es lent</w:t>
      </w:r>
      <w:r w:rsidR="00EC525E">
        <w:rPr>
          <w:lang w:val="es-ES_tradnl"/>
        </w:rPr>
        <w:t>o</w:t>
      </w:r>
      <w:r w:rsidR="002E7083">
        <w:rPr>
          <w:lang w:val="es-ES_tradnl"/>
        </w:rPr>
        <w:t xml:space="preserve"> al principio y aumenta al final con cortos rápidos y mucho movimiento de Amal y otras personas del patio</w:t>
      </w:r>
      <w:r w:rsidR="00FA3CA7">
        <w:rPr>
          <w:lang w:val="es-ES_tradnl"/>
        </w:rPr>
        <w:t>.</w:t>
      </w:r>
    </w:p>
    <w:p w14:paraId="2425D460" w14:textId="77777777" w:rsidR="0034439B" w:rsidRDefault="0034439B" w:rsidP="0034439B">
      <w:pPr>
        <w:spacing w:line="480" w:lineRule="auto"/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>Análisis de escena: Sonido</w:t>
      </w:r>
    </w:p>
    <w:p w14:paraId="63380C3E" w14:textId="1FFF8140" w:rsidR="001A5D33" w:rsidRDefault="00FA3CA7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>En esta escena no hay m</w:t>
      </w:r>
      <w:r w:rsidR="002457B0">
        <w:rPr>
          <w:lang w:val="es-ES_tradnl"/>
        </w:rPr>
        <w:t>ucho sonido dieg</w:t>
      </w:r>
      <w:r>
        <w:rPr>
          <w:lang w:val="es-ES_tradnl"/>
        </w:rPr>
        <w:t xml:space="preserve">ético. </w:t>
      </w:r>
      <w:r w:rsidR="006D6B5C">
        <w:rPr>
          <w:lang w:val="es-ES_tradnl"/>
        </w:rPr>
        <w:t>Las personas que est</w:t>
      </w:r>
      <w:r w:rsidR="001E6606">
        <w:rPr>
          <w:lang w:val="es-ES_tradnl"/>
        </w:rPr>
        <w:t xml:space="preserve">án en el patio hablan, pero no oímos claramente que dicen. Es como </w:t>
      </w:r>
      <w:r w:rsidR="00EB76DE">
        <w:rPr>
          <w:lang w:val="es-ES_tradnl"/>
        </w:rPr>
        <w:t xml:space="preserve">ruido de fondo </w:t>
      </w:r>
      <w:r w:rsidR="001E6606">
        <w:rPr>
          <w:lang w:val="es-ES_tradnl"/>
        </w:rPr>
        <w:t xml:space="preserve">para establecer un atmósfera y sentido de una </w:t>
      </w:r>
      <w:r w:rsidR="00C13C48">
        <w:rPr>
          <w:lang w:val="es-ES_tradnl"/>
        </w:rPr>
        <w:t xml:space="preserve">buena </w:t>
      </w:r>
      <w:r w:rsidR="001E6606">
        <w:rPr>
          <w:lang w:val="es-ES_tradnl"/>
        </w:rPr>
        <w:t xml:space="preserve">fiesta. El dialogo que podemos oír es con Said cuando él dice en árabe “Tú no </w:t>
      </w:r>
      <w:r w:rsidR="00C564B4">
        <w:rPr>
          <w:lang w:val="es-ES_tradnl"/>
        </w:rPr>
        <w:t>te amas a este</w:t>
      </w:r>
      <w:r w:rsidR="001E6606">
        <w:rPr>
          <w:lang w:val="es-ES_tradnl"/>
        </w:rPr>
        <w:t xml:space="preserve"> hombre” y </w:t>
      </w:r>
      <w:r w:rsidR="00C564B4">
        <w:rPr>
          <w:lang w:val="es-ES_tradnl"/>
        </w:rPr>
        <w:t>la</w:t>
      </w:r>
      <w:r w:rsidR="001E6606">
        <w:rPr>
          <w:lang w:val="es-ES_tradnl"/>
        </w:rPr>
        <w:t xml:space="preserve"> madre de Amal dice que “Said, no debe estar aquí.” Otro di</w:t>
      </w:r>
      <w:r w:rsidR="00C13C48">
        <w:rPr>
          <w:lang w:val="es-ES_tradnl"/>
        </w:rPr>
        <w:t>á</w:t>
      </w:r>
      <w:r w:rsidR="001E6606">
        <w:rPr>
          <w:lang w:val="es-ES_tradnl"/>
        </w:rPr>
        <w:t>logo es cuando los padres de Amal están gritando cuando Amal corre afuera de</w:t>
      </w:r>
      <w:r w:rsidR="00EB76DE">
        <w:rPr>
          <w:lang w:val="es-ES_tradnl"/>
        </w:rPr>
        <w:t xml:space="preserve"> la</w:t>
      </w:r>
      <w:r w:rsidR="001E6606">
        <w:rPr>
          <w:lang w:val="es-ES_tradnl"/>
        </w:rPr>
        <w:t xml:space="preserve"> celebración. También, hay sonidos de los pasos de Amal </w:t>
      </w:r>
      <w:r w:rsidR="002457B0">
        <w:rPr>
          <w:lang w:val="es-ES_tradnl"/>
        </w:rPr>
        <w:t xml:space="preserve">que ponen énfasis del movimiento rápido de ella. </w:t>
      </w:r>
    </w:p>
    <w:p w14:paraId="302406A1" w14:textId="1C4B4D93" w:rsidR="001E6606" w:rsidRPr="00FA3CA7" w:rsidRDefault="002457B0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Durante toda la escena hay música en árabe </w:t>
      </w:r>
      <w:r w:rsidR="00C13C48">
        <w:rPr>
          <w:lang w:val="es-ES_tradnl"/>
        </w:rPr>
        <w:t>con mucho volumen:</w:t>
      </w:r>
      <w:r>
        <w:rPr>
          <w:lang w:val="es-ES_tradnl"/>
        </w:rPr>
        <w:t xml:space="preserve"> es el primer sonido </w:t>
      </w:r>
      <w:r w:rsidR="00C13C48">
        <w:rPr>
          <w:lang w:val="es-ES_tradnl"/>
        </w:rPr>
        <w:t xml:space="preserve">en que se </w:t>
      </w:r>
      <w:r>
        <w:rPr>
          <w:lang w:val="es-ES_tradnl"/>
        </w:rPr>
        <w:t>enfoca</w:t>
      </w:r>
      <w:r w:rsidR="00C13C48">
        <w:rPr>
          <w:lang w:val="es-ES_tradnl"/>
        </w:rPr>
        <w:t xml:space="preserve"> la audiencia</w:t>
      </w:r>
      <w:r>
        <w:rPr>
          <w:lang w:val="es-ES_tradnl"/>
        </w:rPr>
        <w:t>. La música es sonido no-diegético y es un canción sobre amor</w:t>
      </w:r>
      <w:r w:rsidR="00EB34A2">
        <w:rPr>
          <w:lang w:val="es-ES_tradnl"/>
        </w:rPr>
        <w:t xml:space="preserve">; </w:t>
      </w:r>
      <w:r>
        <w:rPr>
          <w:lang w:val="es-ES_tradnl"/>
        </w:rPr>
        <w:t xml:space="preserve">tiene similitudes </w:t>
      </w:r>
      <w:r w:rsidR="00EB34A2">
        <w:rPr>
          <w:lang w:val="es-ES_tradnl"/>
        </w:rPr>
        <w:t>con el relato</w:t>
      </w:r>
      <w:r>
        <w:rPr>
          <w:lang w:val="es-ES_tradnl"/>
        </w:rPr>
        <w:t xml:space="preserve"> </w:t>
      </w:r>
      <w:r w:rsidR="00EB34A2">
        <w:rPr>
          <w:lang w:val="es-ES_tradnl"/>
        </w:rPr>
        <w:t>de</w:t>
      </w:r>
      <w:r>
        <w:rPr>
          <w:lang w:val="es-ES_tradnl"/>
        </w:rPr>
        <w:t xml:space="preserve"> esta escena.</w:t>
      </w:r>
      <w:r w:rsidR="00595153">
        <w:rPr>
          <w:lang w:val="es-ES_tradnl"/>
        </w:rPr>
        <w:t xml:space="preserve"> La canción termina al final de la escena.</w:t>
      </w:r>
    </w:p>
    <w:p w14:paraId="5A512FEE" w14:textId="77777777" w:rsidR="0034439B" w:rsidRDefault="0034439B" w:rsidP="0034439B">
      <w:pPr>
        <w:spacing w:line="480" w:lineRule="auto"/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>Interpretación de la escena:</w:t>
      </w:r>
    </w:p>
    <w:p w14:paraId="04495F23" w14:textId="21F78802" w:rsidR="003F58D7" w:rsidRDefault="007A174F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>En esta escena, hay una boda y una celebración</w:t>
      </w:r>
      <w:r w:rsidR="006178B6">
        <w:rPr>
          <w:lang w:val="es-ES_tradnl"/>
        </w:rPr>
        <w:t xml:space="preserve"> del matrimonio de Amal y su primo para </w:t>
      </w:r>
      <w:r w:rsidR="00C564B4">
        <w:rPr>
          <w:lang w:val="es-ES_tradnl"/>
        </w:rPr>
        <w:t>salise</w:t>
      </w:r>
      <w:r w:rsidR="006178B6">
        <w:rPr>
          <w:lang w:val="es-ES_tradnl"/>
        </w:rPr>
        <w:t xml:space="preserve"> de Argelia</w:t>
      </w:r>
      <w:r w:rsidR="00780409">
        <w:rPr>
          <w:lang w:val="es-ES_tradnl"/>
        </w:rPr>
        <w:t xml:space="preserve"> por indicación de sus padres</w:t>
      </w:r>
      <w:r>
        <w:rPr>
          <w:lang w:val="es-ES_tradnl"/>
        </w:rPr>
        <w:t xml:space="preserve">. </w:t>
      </w:r>
      <w:r w:rsidR="006178B6">
        <w:rPr>
          <w:lang w:val="es-ES_tradnl"/>
        </w:rPr>
        <w:t xml:space="preserve">Hay muchas personas en el patio y el </w:t>
      </w:r>
      <w:r w:rsidR="00C564B4">
        <w:rPr>
          <w:lang w:val="es-ES_tradnl"/>
        </w:rPr>
        <w:t xml:space="preserve">cortejo </w:t>
      </w:r>
      <w:r w:rsidR="003B1755">
        <w:rPr>
          <w:lang w:val="es-ES_tradnl"/>
        </w:rPr>
        <w:t xml:space="preserve">de </w:t>
      </w:r>
      <w:r w:rsidR="00C564B4">
        <w:rPr>
          <w:lang w:val="es-ES_tradnl"/>
        </w:rPr>
        <w:t xml:space="preserve">la </w:t>
      </w:r>
      <w:r w:rsidR="003B1755">
        <w:rPr>
          <w:lang w:val="es-ES_tradnl"/>
        </w:rPr>
        <w:t xml:space="preserve">boda en dos habitaciones. Amal </w:t>
      </w:r>
      <w:r w:rsidR="009A120A">
        <w:rPr>
          <w:lang w:val="es-ES_tradnl"/>
        </w:rPr>
        <w:t xml:space="preserve">se da cuenta de </w:t>
      </w:r>
      <w:r w:rsidR="003B1755">
        <w:rPr>
          <w:lang w:val="es-ES_tradnl"/>
        </w:rPr>
        <w:t xml:space="preserve">que no ama a su primo y corre afuera de la celebración para escaparse </w:t>
      </w:r>
      <w:r w:rsidR="009A120A">
        <w:rPr>
          <w:lang w:val="es-ES_tradnl"/>
        </w:rPr>
        <w:t xml:space="preserve">de </w:t>
      </w:r>
      <w:r w:rsidR="003B1755">
        <w:rPr>
          <w:lang w:val="es-ES_tradnl"/>
        </w:rPr>
        <w:t xml:space="preserve">la boda. </w:t>
      </w:r>
      <w:r w:rsidR="003948BD">
        <w:rPr>
          <w:lang w:val="es-ES_tradnl"/>
        </w:rPr>
        <w:t xml:space="preserve">Esta escena pone énfasis de la generación joven en los campamentos </w:t>
      </w:r>
      <w:r w:rsidR="003B1755">
        <w:rPr>
          <w:lang w:val="es-ES_tradnl"/>
        </w:rPr>
        <w:t>que quiere libertad y cambia</w:t>
      </w:r>
      <w:r w:rsidR="009A120A">
        <w:rPr>
          <w:lang w:val="es-ES_tradnl"/>
        </w:rPr>
        <w:t>r</w:t>
      </w:r>
      <w:r w:rsidR="00FB0F49">
        <w:rPr>
          <w:lang w:val="es-ES_tradnl"/>
        </w:rPr>
        <w:t xml:space="preserve"> su situación. </w:t>
      </w:r>
    </w:p>
    <w:p w14:paraId="60DF9F67" w14:textId="5DF2BFC8" w:rsidR="00FB0F49" w:rsidRDefault="00FB0F49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 xml:space="preserve">Said tiene muchos retos en su vida. Su padre </w:t>
      </w:r>
      <w:r w:rsidR="001A5C07">
        <w:rPr>
          <w:lang w:val="es-ES_tradnl"/>
        </w:rPr>
        <w:t xml:space="preserve">lo </w:t>
      </w:r>
      <w:r>
        <w:rPr>
          <w:lang w:val="es-ES_tradnl"/>
        </w:rPr>
        <w:t xml:space="preserve">dejó en </w:t>
      </w:r>
      <w:r w:rsidR="001A5C07">
        <w:rPr>
          <w:lang w:val="es-ES_tradnl"/>
        </w:rPr>
        <w:t>e</w:t>
      </w:r>
      <w:r>
        <w:rPr>
          <w:lang w:val="es-ES_tradnl"/>
        </w:rPr>
        <w:t xml:space="preserve">l campamento </w:t>
      </w:r>
      <w:r w:rsidR="001A5C07">
        <w:rPr>
          <w:lang w:val="es-ES_tradnl"/>
        </w:rPr>
        <w:t>y se fue</w:t>
      </w:r>
      <w:r>
        <w:rPr>
          <w:lang w:val="es-ES_tradnl"/>
        </w:rPr>
        <w:t xml:space="preserve"> a España</w:t>
      </w:r>
      <w:r w:rsidR="0046451C">
        <w:rPr>
          <w:lang w:val="es-ES_tradnl"/>
        </w:rPr>
        <w:t xml:space="preserve">. </w:t>
      </w:r>
      <w:r w:rsidR="00AA7B0D">
        <w:rPr>
          <w:lang w:val="es-ES_tradnl"/>
        </w:rPr>
        <w:t>Los retos afecta</w:t>
      </w:r>
      <w:r w:rsidR="001A5C07">
        <w:rPr>
          <w:lang w:val="es-ES_tradnl"/>
        </w:rPr>
        <w:t>n</w:t>
      </w:r>
      <w:r w:rsidR="00AA7B0D">
        <w:rPr>
          <w:lang w:val="es-ES_tradnl"/>
        </w:rPr>
        <w:t xml:space="preserve"> </w:t>
      </w:r>
      <w:r w:rsidR="001A5C07">
        <w:rPr>
          <w:lang w:val="es-ES_tradnl"/>
        </w:rPr>
        <w:t xml:space="preserve">a </w:t>
      </w:r>
      <w:r w:rsidR="00AA7B0D">
        <w:rPr>
          <w:lang w:val="es-ES_tradnl"/>
        </w:rPr>
        <w:t>su perspectiva de vida y de personas. Said es un catal</w:t>
      </w:r>
      <w:r w:rsidR="00B86BD5">
        <w:rPr>
          <w:lang w:val="es-ES_tradnl"/>
        </w:rPr>
        <w:t xml:space="preserve">izador por las acciones de Amal cuando dijo que ella no ama </w:t>
      </w:r>
      <w:r w:rsidR="00C564B4">
        <w:rPr>
          <w:lang w:val="es-ES_tradnl"/>
        </w:rPr>
        <w:t xml:space="preserve">a </w:t>
      </w:r>
      <w:r w:rsidR="00B86BD5">
        <w:rPr>
          <w:lang w:val="es-ES_tradnl"/>
        </w:rPr>
        <w:t>su primo. Said es un joven emocional y</w:t>
      </w:r>
      <w:r w:rsidR="00DB39DA">
        <w:rPr>
          <w:lang w:val="es-ES_tradnl"/>
        </w:rPr>
        <w:t xml:space="preserve"> quiere seguir sus morales y corazón para hacer </w:t>
      </w:r>
      <w:r w:rsidR="001A5C07">
        <w:rPr>
          <w:lang w:val="es-ES_tradnl"/>
        </w:rPr>
        <w:t xml:space="preserve">lo </w:t>
      </w:r>
      <w:r w:rsidR="00DB39DA">
        <w:rPr>
          <w:lang w:val="es-ES_tradnl"/>
        </w:rPr>
        <w:t>que es justo para él.</w:t>
      </w:r>
      <w:r w:rsidR="009A0ED7">
        <w:rPr>
          <w:lang w:val="es-ES_tradnl"/>
        </w:rPr>
        <w:t xml:space="preserve"> </w:t>
      </w:r>
      <w:r w:rsidR="00041B7B">
        <w:rPr>
          <w:lang w:val="es-ES_tradnl"/>
        </w:rPr>
        <w:t>Esto es aparente con la</w:t>
      </w:r>
      <w:r w:rsidR="00520195">
        <w:rPr>
          <w:lang w:val="es-ES_tradnl"/>
        </w:rPr>
        <w:t xml:space="preserve"> interacción </w:t>
      </w:r>
      <w:r w:rsidR="00041B7B">
        <w:rPr>
          <w:lang w:val="es-ES_tradnl"/>
        </w:rPr>
        <w:t>entre él y</w:t>
      </w:r>
      <w:r w:rsidR="00520195">
        <w:rPr>
          <w:lang w:val="es-ES_tradnl"/>
        </w:rPr>
        <w:t xml:space="preserve"> Amal y </w:t>
      </w:r>
      <w:r w:rsidR="00041B7B">
        <w:rPr>
          <w:lang w:val="es-ES_tradnl"/>
        </w:rPr>
        <w:t xml:space="preserve">como, </w:t>
      </w:r>
      <w:r w:rsidR="00520195">
        <w:rPr>
          <w:lang w:val="es-ES_tradnl"/>
        </w:rPr>
        <w:t xml:space="preserve">con pocas palabras, él </w:t>
      </w:r>
      <w:r w:rsidR="00C564B4">
        <w:rPr>
          <w:lang w:val="es-ES_tradnl"/>
        </w:rPr>
        <w:t>la influyó para tomar acción para cambiar su futuro</w:t>
      </w:r>
      <w:r w:rsidR="00520195">
        <w:rPr>
          <w:lang w:val="es-ES_tradnl"/>
        </w:rPr>
        <w:t>.</w:t>
      </w:r>
      <w:r w:rsidR="00F619AC">
        <w:rPr>
          <w:lang w:val="es-ES_tradnl"/>
        </w:rPr>
        <w:t xml:space="preserve"> La pasión de Said </w:t>
      </w:r>
      <w:r w:rsidR="008E1E05">
        <w:rPr>
          <w:lang w:val="es-ES_tradnl"/>
        </w:rPr>
        <w:t xml:space="preserve">para justicia y independencia </w:t>
      </w:r>
      <w:r w:rsidR="00F619AC">
        <w:rPr>
          <w:lang w:val="es-ES_tradnl"/>
        </w:rPr>
        <w:t>es evidente en sus acciones</w:t>
      </w:r>
      <w:r w:rsidR="00396BD3">
        <w:rPr>
          <w:lang w:val="es-ES_tradnl"/>
        </w:rPr>
        <w:t xml:space="preserve"> en </w:t>
      </w:r>
      <w:r w:rsidR="0085538A">
        <w:rPr>
          <w:lang w:val="es-ES_tradnl"/>
        </w:rPr>
        <w:t>la</w:t>
      </w:r>
      <w:r w:rsidR="0085538A">
        <w:rPr>
          <w:lang w:val="es-ES_tradnl"/>
        </w:rPr>
        <w:t xml:space="preserve"> </w:t>
      </w:r>
      <w:r w:rsidR="00396BD3">
        <w:rPr>
          <w:lang w:val="es-ES_tradnl"/>
        </w:rPr>
        <w:t>escena</w:t>
      </w:r>
      <w:r w:rsidR="00F619AC">
        <w:rPr>
          <w:lang w:val="es-ES_tradnl"/>
        </w:rPr>
        <w:t xml:space="preserve"> </w:t>
      </w:r>
      <w:r w:rsidR="0085538A">
        <w:rPr>
          <w:lang w:val="es-ES_tradnl"/>
        </w:rPr>
        <w:t xml:space="preserve">de la boda </w:t>
      </w:r>
      <w:r w:rsidR="00F619AC">
        <w:rPr>
          <w:lang w:val="es-ES_tradnl"/>
        </w:rPr>
        <w:t xml:space="preserve">y al final de la película </w:t>
      </w:r>
      <w:r w:rsidR="00F50F81">
        <w:rPr>
          <w:lang w:val="es-ES_tradnl"/>
        </w:rPr>
        <w:t xml:space="preserve">invita la audiencia </w:t>
      </w:r>
      <w:r w:rsidR="00396BD3">
        <w:rPr>
          <w:lang w:val="es-ES_tradnl"/>
        </w:rPr>
        <w:t>a</w:t>
      </w:r>
      <w:r w:rsidR="00F50F81">
        <w:rPr>
          <w:lang w:val="es-ES_tradnl"/>
        </w:rPr>
        <w:t xml:space="preserve"> pensar </w:t>
      </w:r>
      <w:r w:rsidR="00396BD3">
        <w:rPr>
          <w:lang w:val="es-ES_tradnl"/>
        </w:rPr>
        <w:t>d</w:t>
      </w:r>
      <w:r w:rsidR="00F50F81">
        <w:rPr>
          <w:lang w:val="es-ES_tradnl"/>
        </w:rPr>
        <w:t>el desarrollo</w:t>
      </w:r>
      <w:r w:rsidR="0085538A">
        <w:rPr>
          <w:lang w:val="es-ES_tradnl"/>
        </w:rPr>
        <w:t xml:space="preserve"> de sus pasiones y como se afecta su futuro</w:t>
      </w:r>
      <w:r w:rsidR="00F50F81">
        <w:rPr>
          <w:lang w:val="es-ES_tradnl"/>
        </w:rPr>
        <w:t xml:space="preserve">.  </w:t>
      </w:r>
    </w:p>
    <w:p w14:paraId="73D7FC3A" w14:textId="18A8C9EB" w:rsidR="003B1755" w:rsidRDefault="00765486" w:rsidP="0034439B">
      <w:pPr>
        <w:spacing w:line="480" w:lineRule="auto"/>
        <w:rPr>
          <w:lang w:val="es-ES_tradnl"/>
        </w:rPr>
      </w:pPr>
      <w:r>
        <w:rPr>
          <w:lang w:val="es-ES_tradnl"/>
        </w:rPr>
        <w:tab/>
        <w:t>En la escena, hay muchas mujeres y hombres y no hay muchos jóvenes. Est</w:t>
      </w:r>
      <w:r w:rsidR="00530AED">
        <w:rPr>
          <w:lang w:val="es-ES_tradnl"/>
        </w:rPr>
        <w:t>o</w:t>
      </w:r>
      <w:r>
        <w:rPr>
          <w:lang w:val="es-ES_tradnl"/>
        </w:rPr>
        <w:t xml:space="preserve"> dice que las decisiones para los jóvenes están </w:t>
      </w:r>
      <w:r w:rsidR="00C564B4">
        <w:rPr>
          <w:lang w:val="es-ES_tradnl"/>
        </w:rPr>
        <w:t>decididas por las personas</w:t>
      </w:r>
      <w:r>
        <w:rPr>
          <w:lang w:val="es-ES_tradnl"/>
        </w:rPr>
        <w:t xml:space="preserve"> viejas. Ellos no pueden decidir como quieren su futuro y </w:t>
      </w:r>
      <w:r w:rsidR="003B1755">
        <w:rPr>
          <w:lang w:val="es-ES_tradnl"/>
        </w:rPr>
        <w:t xml:space="preserve">también los retos que los padres tienen cuando tratan </w:t>
      </w:r>
      <w:r w:rsidR="00C564B4">
        <w:rPr>
          <w:lang w:val="es-ES_tradnl"/>
        </w:rPr>
        <w:t xml:space="preserve">de </w:t>
      </w:r>
      <w:r w:rsidR="003B1755">
        <w:rPr>
          <w:lang w:val="es-ES_tradnl"/>
        </w:rPr>
        <w:t>mejorar las vidas de sus hijos.</w:t>
      </w:r>
    </w:p>
    <w:p w14:paraId="4C00AD34" w14:textId="77777777" w:rsidR="00BD301C" w:rsidRPr="00BC5A07" w:rsidRDefault="00BD301C" w:rsidP="0034439B">
      <w:pPr>
        <w:spacing w:line="480" w:lineRule="auto"/>
        <w:rPr>
          <w:lang w:val="es-ES_tradnl"/>
        </w:rPr>
      </w:pPr>
    </w:p>
    <w:p w14:paraId="77A89B1E" w14:textId="77777777" w:rsidR="0034439B" w:rsidRDefault="0034439B" w:rsidP="0034439B">
      <w:pPr>
        <w:spacing w:line="480" w:lineRule="auto"/>
        <w:rPr>
          <w:b/>
          <w:i/>
          <w:lang w:val="es-ES_tradnl"/>
        </w:rPr>
      </w:pPr>
      <w:r>
        <w:rPr>
          <w:b/>
          <w:i/>
          <w:u w:val="single"/>
          <w:lang w:val="es-ES_tradnl"/>
        </w:rPr>
        <w:t>Referencias:</w:t>
      </w:r>
      <w:r>
        <w:rPr>
          <w:b/>
          <w:i/>
          <w:lang w:val="es-ES_tradnl"/>
        </w:rPr>
        <w:t xml:space="preserve"> </w:t>
      </w:r>
    </w:p>
    <w:p w14:paraId="1A53D00D" w14:textId="4EA914FE" w:rsidR="0034439B" w:rsidRDefault="00B24096" w:rsidP="00B24096">
      <w:pPr>
        <w:spacing w:line="480" w:lineRule="auto"/>
        <w:ind w:left="720" w:hanging="720"/>
        <w:rPr>
          <w:lang w:val="es-ES_tradnl"/>
        </w:rPr>
      </w:pPr>
      <w:r w:rsidRPr="00B24096">
        <w:rPr>
          <w:lang w:val="es-ES_tradnl"/>
        </w:rPr>
        <w:t>Portal del Sahara Occidental - La autonomía como última solución al conflicto. "Historia del conflicto del Sahara.". N.p., n.d. Web. 10 Mar. 2017.</w:t>
      </w:r>
    </w:p>
    <w:p w14:paraId="41C16566" w14:textId="77777777" w:rsidR="007C0E09" w:rsidRDefault="007C0E09" w:rsidP="008C60C6">
      <w:pPr>
        <w:ind w:left="720" w:hanging="720"/>
        <w:rPr>
          <w:lang w:val="es-ES_tradnl"/>
        </w:rPr>
      </w:pPr>
    </w:p>
    <w:p w14:paraId="335BCC67" w14:textId="77777777" w:rsidR="007C0E09" w:rsidRDefault="007C0E09" w:rsidP="008C60C6">
      <w:pPr>
        <w:ind w:left="720" w:hanging="720"/>
        <w:rPr>
          <w:lang w:val="es-ES_tradnl"/>
        </w:rPr>
      </w:pPr>
    </w:p>
    <w:p w14:paraId="6147364F" w14:textId="39DED924" w:rsidR="00530AED" w:rsidRPr="00530AED" w:rsidRDefault="00530AED" w:rsidP="00530AED">
      <w:pPr>
        <w:rPr>
          <w:lang w:val="es-ES_tradnl"/>
        </w:rPr>
      </w:pPr>
    </w:p>
    <w:sectPr w:rsidR="00530AED" w:rsidRPr="00530AED" w:rsidSect="00700508">
      <w:headerReference w:type="even" r:id="rId8"/>
      <w:headerReference w:type="default" r:id="rId9"/>
      <w:foot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C7E03" w14:textId="77777777" w:rsidR="004872A6" w:rsidRDefault="004872A6" w:rsidP="0034439B">
      <w:r>
        <w:separator/>
      </w:r>
    </w:p>
  </w:endnote>
  <w:endnote w:type="continuationSeparator" w:id="0">
    <w:p w14:paraId="31166BB2" w14:textId="77777777" w:rsidR="004872A6" w:rsidRDefault="004872A6" w:rsidP="0034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78ED4" w14:textId="77777777" w:rsidR="004872A6" w:rsidRDefault="004872A6" w:rsidP="00BA63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40BDB" w14:textId="77777777" w:rsidR="004872A6" w:rsidRDefault="004872A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149D5" w14:textId="77777777" w:rsidR="004872A6" w:rsidRDefault="004872A6" w:rsidP="0034439B">
      <w:r>
        <w:separator/>
      </w:r>
    </w:p>
  </w:footnote>
  <w:footnote w:type="continuationSeparator" w:id="0">
    <w:p w14:paraId="2E492146" w14:textId="77777777" w:rsidR="004872A6" w:rsidRDefault="004872A6" w:rsidP="003443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66935" w14:textId="77777777" w:rsidR="004872A6" w:rsidRDefault="004872A6" w:rsidP="004872A6">
    <w:pPr>
      <w:pStyle w:val="Header"/>
      <w:framePr w:wrap="around" w:vAnchor="text" w:hAnchor="margin" w:xAlign="right" w:y="1"/>
      <w:rPr>
        <w:ins w:id="1" w:author="Jessica " w:date="2017-04-29T13:30:00Z"/>
        <w:rStyle w:val="PageNumber"/>
      </w:rPr>
    </w:pPr>
    <w:ins w:id="2" w:author="Jessica " w:date="2017-04-29T13:30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9AFAD00" w14:textId="77777777" w:rsidR="004872A6" w:rsidRDefault="004872A6" w:rsidP="009162D0">
    <w:pPr>
      <w:pStyle w:val="Header"/>
      <w:ind w:right="360"/>
      <w:pPrChange w:id="3" w:author="Jessica " w:date="2017-04-29T13:30:00Z">
        <w:pPr>
          <w:pStyle w:val="Header"/>
        </w:pPr>
      </w:pPrChange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EF6B1" w14:textId="2D824CF8" w:rsidR="004872A6" w:rsidRDefault="004872A6" w:rsidP="004872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>Huntsman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6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B71188" w14:textId="642E68D8" w:rsidR="004872A6" w:rsidRDefault="004872A6" w:rsidP="009162D0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F2BE3"/>
    <w:multiLevelType w:val="hybridMultilevel"/>
    <w:tmpl w:val="8CB45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70142"/>
    <w:multiLevelType w:val="hybridMultilevel"/>
    <w:tmpl w:val="BFD4E1EE"/>
    <w:lvl w:ilvl="0" w:tplc="F6E0B6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9B"/>
    <w:rsid w:val="00041B7B"/>
    <w:rsid w:val="00092DD7"/>
    <w:rsid w:val="000D71EB"/>
    <w:rsid w:val="001778BD"/>
    <w:rsid w:val="001A5C07"/>
    <w:rsid w:val="001A5C69"/>
    <w:rsid w:val="001A5D33"/>
    <w:rsid w:val="001D49BF"/>
    <w:rsid w:val="001E3AB6"/>
    <w:rsid w:val="001E4003"/>
    <w:rsid w:val="001E6606"/>
    <w:rsid w:val="00200C4B"/>
    <w:rsid w:val="00214476"/>
    <w:rsid w:val="00220B3C"/>
    <w:rsid w:val="00221EE2"/>
    <w:rsid w:val="00223D6E"/>
    <w:rsid w:val="0023016A"/>
    <w:rsid w:val="002372F1"/>
    <w:rsid w:val="002457B0"/>
    <w:rsid w:val="00257200"/>
    <w:rsid w:val="002662F3"/>
    <w:rsid w:val="00277393"/>
    <w:rsid w:val="00293FBE"/>
    <w:rsid w:val="002A684C"/>
    <w:rsid w:val="002E7083"/>
    <w:rsid w:val="003002CF"/>
    <w:rsid w:val="00324FEC"/>
    <w:rsid w:val="003253DC"/>
    <w:rsid w:val="0034439B"/>
    <w:rsid w:val="00345E66"/>
    <w:rsid w:val="003536A1"/>
    <w:rsid w:val="003948BD"/>
    <w:rsid w:val="00396BD3"/>
    <w:rsid w:val="003A1160"/>
    <w:rsid w:val="003A45C2"/>
    <w:rsid w:val="003A5FB4"/>
    <w:rsid w:val="003B1755"/>
    <w:rsid w:val="003E145A"/>
    <w:rsid w:val="003E6D8D"/>
    <w:rsid w:val="003F58D7"/>
    <w:rsid w:val="004075DD"/>
    <w:rsid w:val="00425186"/>
    <w:rsid w:val="00451592"/>
    <w:rsid w:val="00456F4E"/>
    <w:rsid w:val="0046451C"/>
    <w:rsid w:val="0046494F"/>
    <w:rsid w:val="00476A69"/>
    <w:rsid w:val="0048288F"/>
    <w:rsid w:val="00483AEF"/>
    <w:rsid w:val="004872A6"/>
    <w:rsid w:val="004C746B"/>
    <w:rsid w:val="004D00A3"/>
    <w:rsid w:val="00520195"/>
    <w:rsid w:val="00523E28"/>
    <w:rsid w:val="00530AED"/>
    <w:rsid w:val="005434AB"/>
    <w:rsid w:val="00595153"/>
    <w:rsid w:val="005A1515"/>
    <w:rsid w:val="005A6B0A"/>
    <w:rsid w:val="005A7530"/>
    <w:rsid w:val="005E45C7"/>
    <w:rsid w:val="00601CE9"/>
    <w:rsid w:val="006178B6"/>
    <w:rsid w:val="00622CE5"/>
    <w:rsid w:val="00631CD8"/>
    <w:rsid w:val="00634D64"/>
    <w:rsid w:val="00650A67"/>
    <w:rsid w:val="0066784A"/>
    <w:rsid w:val="00673567"/>
    <w:rsid w:val="0068036B"/>
    <w:rsid w:val="006C3552"/>
    <w:rsid w:val="006D6B5C"/>
    <w:rsid w:val="006E3409"/>
    <w:rsid w:val="006E4251"/>
    <w:rsid w:val="006F53B7"/>
    <w:rsid w:val="006F62DB"/>
    <w:rsid w:val="006F78AD"/>
    <w:rsid w:val="00700508"/>
    <w:rsid w:val="007149C1"/>
    <w:rsid w:val="00724888"/>
    <w:rsid w:val="00765486"/>
    <w:rsid w:val="00773341"/>
    <w:rsid w:val="00780409"/>
    <w:rsid w:val="007933CB"/>
    <w:rsid w:val="007A174F"/>
    <w:rsid w:val="007C0E09"/>
    <w:rsid w:val="007C1A85"/>
    <w:rsid w:val="007F0DA9"/>
    <w:rsid w:val="007F145D"/>
    <w:rsid w:val="007F2B27"/>
    <w:rsid w:val="0082720E"/>
    <w:rsid w:val="00831C57"/>
    <w:rsid w:val="0085538A"/>
    <w:rsid w:val="00863B16"/>
    <w:rsid w:val="00874A4D"/>
    <w:rsid w:val="008869D9"/>
    <w:rsid w:val="008956D6"/>
    <w:rsid w:val="008B15E1"/>
    <w:rsid w:val="008C103F"/>
    <w:rsid w:val="008C60C6"/>
    <w:rsid w:val="008D3AAF"/>
    <w:rsid w:val="008E0D53"/>
    <w:rsid w:val="008E1E05"/>
    <w:rsid w:val="008F17FC"/>
    <w:rsid w:val="00912BD0"/>
    <w:rsid w:val="009162D0"/>
    <w:rsid w:val="00950156"/>
    <w:rsid w:val="009A0ED7"/>
    <w:rsid w:val="009A120A"/>
    <w:rsid w:val="009A1C5E"/>
    <w:rsid w:val="009B7368"/>
    <w:rsid w:val="009C1498"/>
    <w:rsid w:val="009C6AAA"/>
    <w:rsid w:val="009D0526"/>
    <w:rsid w:val="009E7DDF"/>
    <w:rsid w:val="009F2BC4"/>
    <w:rsid w:val="00A203FB"/>
    <w:rsid w:val="00A311C3"/>
    <w:rsid w:val="00A912F1"/>
    <w:rsid w:val="00A92E3D"/>
    <w:rsid w:val="00AA7B0D"/>
    <w:rsid w:val="00AB715E"/>
    <w:rsid w:val="00AF493D"/>
    <w:rsid w:val="00B164AF"/>
    <w:rsid w:val="00B24096"/>
    <w:rsid w:val="00B27CE9"/>
    <w:rsid w:val="00B304ED"/>
    <w:rsid w:val="00B3177C"/>
    <w:rsid w:val="00B4351D"/>
    <w:rsid w:val="00B53B7D"/>
    <w:rsid w:val="00B57804"/>
    <w:rsid w:val="00B85C99"/>
    <w:rsid w:val="00B86BD5"/>
    <w:rsid w:val="00BA6306"/>
    <w:rsid w:val="00BC5A07"/>
    <w:rsid w:val="00BD301C"/>
    <w:rsid w:val="00BD56AC"/>
    <w:rsid w:val="00C13C48"/>
    <w:rsid w:val="00C513C4"/>
    <w:rsid w:val="00C564B4"/>
    <w:rsid w:val="00C6069E"/>
    <w:rsid w:val="00C73E3C"/>
    <w:rsid w:val="00C858F6"/>
    <w:rsid w:val="00CA009D"/>
    <w:rsid w:val="00CA320A"/>
    <w:rsid w:val="00CA5E82"/>
    <w:rsid w:val="00CB4021"/>
    <w:rsid w:val="00CB623F"/>
    <w:rsid w:val="00CD4D3E"/>
    <w:rsid w:val="00CD6221"/>
    <w:rsid w:val="00CD689C"/>
    <w:rsid w:val="00CD73F4"/>
    <w:rsid w:val="00CE75DB"/>
    <w:rsid w:val="00CF7DD8"/>
    <w:rsid w:val="00D14BB5"/>
    <w:rsid w:val="00D83479"/>
    <w:rsid w:val="00DB34E9"/>
    <w:rsid w:val="00DB39DA"/>
    <w:rsid w:val="00DC1508"/>
    <w:rsid w:val="00E10581"/>
    <w:rsid w:val="00E17648"/>
    <w:rsid w:val="00E3544F"/>
    <w:rsid w:val="00E56E3A"/>
    <w:rsid w:val="00E57158"/>
    <w:rsid w:val="00E736A0"/>
    <w:rsid w:val="00E850DA"/>
    <w:rsid w:val="00E85ACB"/>
    <w:rsid w:val="00EA7E0B"/>
    <w:rsid w:val="00EB34A2"/>
    <w:rsid w:val="00EB6E48"/>
    <w:rsid w:val="00EB76DE"/>
    <w:rsid w:val="00EC4381"/>
    <w:rsid w:val="00EC525E"/>
    <w:rsid w:val="00EE3DC1"/>
    <w:rsid w:val="00F104E1"/>
    <w:rsid w:val="00F34B4C"/>
    <w:rsid w:val="00F50F81"/>
    <w:rsid w:val="00F619AC"/>
    <w:rsid w:val="00F625D6"/>
    <w:rsid w:val="00F71FB0"/>
    <w:rsid w:val="00F7292E"/>
    <w:rsid w:val="00F81A33"/>
    <w:rsid w:val="00FA3CA7"/>
    <w:rsid w:val="00FA633C"/>
    <w:rsid w:val="00FB0F49"/>
    <w:rsid w:val="00FB1B01"/>
    <w:rsid w:val="00FE0AD5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3E2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3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39B"/>
  </w:style>
  <w:style w:type="paragraph" w:styleId="Footer">
    <w:name w:val="footer"/>
    <w:basedOn w:val="Normal"/>
    <w:link w:val="FooterChar"/>
    <w:uiPriority w:val="99"/>
    <w:unhideWhenUsed/>
    <w:rsid w:val="00344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39B"/>
  </w:style>
  <w:style w:type="paragraph" w:styleId="ListParagraph">
    <w:name w:val="List Paragraph"/>
    <w:basedOn w:val="Normal"/>
    <w:uiPriority w:val="34"/>
    <w:qFormat/>
    <w:rsid w:val="00831C5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A6306"/>
  </w:style>
  <w:style w:type="character" w:styleId="CommentReference">
    <w:name w:val="annotation reference"/>
    <w:basedOn w:val="DefaultParagraphFont"/>
    <w:uiPriority w:val="99"/>
    <w:semiHidden/>
    <w:unhideWhenUsed/>
    <w:rsid w:val="00B435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4351D"/>
  </w:style>
  <w:style w:type="character" w:customStyle="1" w:styleId="CommentTextChar">
    <w:name w:val="Comment Text Char"/>
    <w:basedOn w:val="DefaultParagraphFont"/>
    <w:link w:val="CommentText"/>
    <w:uiPriority w:val="99"/>
    <w:rsid w:val="00B43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5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5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1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C0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D05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3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39B"/>
  </w:style>
  <w:style w:type="paragraph" w:styleId="Footer">
    <w:name w:val="footer"/>
    <w:basedOn w:val="Normal"/>
    <w:link w:val="FooterChar"/>
    <w:uiPriority w:val="99"/>
    <w:unhideWhenUsed/>
    <w:rsid w:val="00344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39B"/>
  </w:style>
  <w:style w:type="paragraph" w:styleId="ListParagraph">
    <w:name w:val="List Paragraph"/>
    <w:basedOn w:val="Normal"/>
    <w:uiPriority w:val="34"/>
    <w:qFormat/>
    <w:rsid w:val="00831C5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A6306"/>
  </w:style>
  <w:style w:type="character" w:styleId="CommentReference">
    <w:name w:val="annotation reference"/>
    <w:basedOn w:val="DefaultParagraphFont"/>
    <w:uiPriority w:val="99"/>
    <w:semiHidden/>
    <w:unhideWhenUsed/>
    <w:rsid w:val="00B435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4351D"/>
  </w:style>
  <w:style w:type="character" w:customStyle="1" w:styleId="CommentTextChar">
    <w:name w:val="Comment Text Char"/>
    <w:basedOn w:val="DefaultParagraphFont"/>
    <w:link w:val="CommentText"/>
    <w:uiPriority w:val="99"/>
    <w:rsid w:val="00B43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5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5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1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C0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D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1654</Words>
  <Characters>8272</Characters>
  <Application>Microsoft Macintosh Word</Application>
  <DocSecurity>0</DocSecurity>
  <Lines>142</Lines>
  <Paragraphs>36</Paragraphs>
  <ScaleCrop>false</ScaleCrop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41</cp:revision>
  <dcterms:created xsi:type="dcterms:W3CDTF">2017-04-24T19:34:00Z</dcterms:created>
  <dcterms:modified xsi:type="dcterms:W3CDTF">2017-04-29T21:12:00Z</dcterms:modified>
</cp:coreProperties>
</file>