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BF8A6" w14:textId="77777777" w:rsidR="00AA2EAF" w:rsidRPr="00E10BEE" w:rsidRDefault="00AA2EAF" w:rsidP="00E10BEE">
      <w:pPr>
        <w:spacing w:line="480" w:lineRule="auto"/>
        <w:jc w:val="right"/>
        <w:rPr>
          <w:lang w:val="es-ES_tradnl"/>
        </w:rPr>
      </w:pPr>
      <w:r w:rsidRPr="00E10BEE">
        <w:rPr>
          <w:lang w:val="es-ES_tradnl"/>
        </w:rPr>
        <w:t xml:space="preserve">Jessica </w:t>
      </w:r>
      <w:proofErr w:type="spellStart"/>
      <w:r w:rsidRPr="00E10BEE">
        <w:rPr>
          <w:lang w:val="es-ES_tradnl"/>
        </w:rPr>
        <w:t>Huntsman</w:t>
      </w:r>
      <w:proofErr w:type="spellEnd"/>
    </w:p>
    <w:p w14:paraId="0CAEAD82" w14:textId="77777777" w:rsidR="00AA2EAF" w:rsidRPr="00E10BEE" w:rsidRDefault="00AA2EAF" w:rsidP="00E10BEE">
      <w:pPr>
        <w:pStyle w:val="normal0"/>
        <w:spacing w:line="480" w:lineRule="auto"/>
        <w:jc w:val="right"/>
        <w:rPr>
          <w:lang w:val="es-ES_tradnl"/>
        </w:rPr>
      </w:pPr>
      <w:r w:rsidRPr="00E10BEE">
        <w:rPr>
          <w:lang w:val="es-ES_tradnl"/>
        </w:rPr>
        <w:t>Profesora Kalbermatten</w:t>
      </w:r>
    </w:p>
    <w:p w14:paraId="2443065B" w14:textId="77777777" w:rsidR="00AA2EAF" w:rsidRPr="00E10BEE" w:rsidRDefault="00AA2EAF" w:rsidP="00E10BEE">
      <w:pPr>
        <w:pStyle w:val="normal0"/>
        <w:spacing w:line="480" w:lineRule="auto"/>
        <w:jc w:val="right"/>
        <w:rPr>
          <w:lang w:val="es-ES_tradnl"/>
        </w:rPr>
      </w:pPr>
      <w:r w:rsidRPr="00E10BEE">
        <w:rPr>
          <w:lang w:val="es-ES_tradnl"/>
        </w:rPr>
        <w:t>SPA 370: A través la lingüística</w:t>
      </w:r>
    </w:p>
    <w:p w14:paraId="3A579864" w14:textId="77777777" w:rsidR="00AA2EAF" w:rsidRPr="00E10BEE" w:rsidRDefault="00AA2EAF" w:rsidP="00E10BEE">
      <w:pPr>
        <w:pStyle w:val="normal0"/>
        <w:spacing w:line="480" w:lineRule="auto"/>
        <w:jc w:val="right"/>
        <w:rPr>
          <w:lang w:val="es-ES_tradnl"/>
        </w:rPr>
      </w:pPr>
      <w:r w:rsidRPr="00E10BEE">
        <w:rPr>
          <w:lang w:val="es-ES_tradnl"/>
        </w:rPr>
        <w:t>13 de diciembre de 2017</w:t>
      </w:r>
    </w:p>
    <w:p w14:paraId="4D7E0B2B" w14:textId="77777777" w:rsidR="00AA2EAF" w:rsidRPr="00E10BEE" w:rsidRDefault="00AA2EAF" w:rsidP="00E10BEE">
      <w:pPr>
        <w:pStyle w:val="normal0"/>
        <w:spacing w:line="480" w:lineRule="auto"/>
        <w:jc w:val="center"/>
        <w:rPr>
          <w:b/>
          <w:lang w:val="es-ES_tradnl"/>
        </w:rPr>
      </w:pPr>
      <w:r w:rsidRPr="00E10BEE">
        <w:rPr>
          <w:b/>
          <w:lang w:val="es-ES_tradnl"/>
        </w:rPr>
        <w:t>Trabajo Final: El español de México</w:t>
      </w:r>
    </w:p>
    <w:p w14:paraId="777F5E77" w14:textId="77777777" w:rsidR="00AA2EAF" w:rsidRPr="00E10BEE" w:rsidRDefault="00AA2EAF" w:rsidP="004F739B">
      <w:pPr>
        <w:spacing w:line="480" w:lineRule="auto"/>
        <w:jc w:val="both"/>
        <w:rPr>
          <w:lang w:val="es-ES_tradnl"/>
        </w:rPr>
      </w:pPr>
      <w:r w:rsidRPr="00E10BEE">
        <w:rPr>
          <w:b/>
          <w:lang w:val="es-ES_tradnl"/>
        </w:rPr>
        <w:t>Introducción</w:t>
      </w:r>
    </w:p>
    <w:p w14:paraId="2D77F90F" w14:textId="035EAA9D" w:rsidR="000324D2" w:rsidRDefault="000324D2" w:rsidP="004F739B">
      <w:pPr>
        <w:tabs>
          <w:tab w:val="num" w:pos="720"/>
        </w:tabs>
        <w:spacing w:line="480" w:lineRule="auto"/>
        <w:jc w:val="both"/>
        <w:rPr>
          <w:lang w:val="es-ES_tradnl"/>
        </w:rPr>
      </w:pPr>
      <w:r>
        <w:rPr>
          <w:lang w:val="es-ES_tradnl"/>
        </w:rPr>
        <w:tab/>
      </w:r>
      <w:r w:rsidR="00606412">
        <w:rPr>
          <w:lang w:val="es-ES_tradnl"/>
        </w:rPr>
        <w:t>El tema de este trabajo es</w:t>
      </w:r>
      <w:r w:rsidR="006D1C0A">
        <w:rPr>
          <w:lang w:val="es-ES_tradnl"/>
        </w:rPr>
        <w:t xml:space="preserve"> el español de Mé</w:t>
      </w:r>
      <w:r>
        <w:rPr>
          <w:lang w:val="es-ES_tradnl"/>
        </w:rPr>
        <w:t xml:space="preserve">xico, específicamente de la península </w:t>
      </w:r>
      <w:r w:rsidR="004F739B">
        <w:rPr>
          <w:lang w:val="es-ES_tradnl"/>
        </w:rPr>
        <w:t xml:space="preserve">de </w:t>
      </w:r>
      <w:r w:rsidRPr="000324D2">
        <w:rPr>
          <w:lang w:val="es-ES_tradnl"/>
        </w:rPr>
        <w:t xml:space="preserve">Yucatán. Investigué los </w:t>
      </w:r>
      <w:r w:rsidR="00A91BB9">
        <w:rPr>
          <w:lang w:val="es-ES_tradnl"/>
        </w:rPr>
        <w:t xml:space="preserve">únicos </w:t>
      </w:r>
      <w:r w:rsidRPr="000324D2">
        <w:rPr>
          <w:lang w:val="es-ES_tradnl"/>
        </w:rPr>
        <w:t>fonológico</w:t>
      </w:r>
      <w:r>
        <w:rPr>
          <w:lang w:val="es-ES_tradnl"/>
        </w:rPr>
        <w:t>s</w:t>
      </w:r>
      <w:r w:rsidRPr="000324D2">
        <w:rPr>
          <w:lang w:val="es-ES_tradnl"/>
        </w:rPr>
        <w:t>, morfosintáctico</w:t>
      </w:r>
      <w:r>
        <w:rPr>
          <w:lang w:val="es-ES_tradnl"/>
        </w:rPr>
        <w:t>s</w:t>
      </w:r>
      <w:r w:rsidRPr="000324D2">
        <w:rPr>
          <w:lang w:val="es-ES_tradnl"/>
        </w:rPr>
        <w:t xml:space="preserve"> </w:t>
      </w:r>
      <w:r>
        <w:rPr>
          <w:lang w:val="es-ES_tradnl"/>
        </w:rPr>
        <w:t xml:space="preserve">y </w:t>
      </w:r>
      <w:r w:rsidRPr="000324D2">
        <w:rPr>
          <w:lang w:val="es-ES_tradnl"/>
        </w:rPr>
        <w:t>léxico</w:t>
      </w:r>
      <w:r>
        <w:rPr>
          <w:lang w:val="es-ES_tradnl"/>
        </w:rPr>
        <w:t>s</w:t>
      </w:r>
      <w:r w:rsidR="00A942A3">
        <w:rPr>
          <w:lang w:val="es-ES_tradnl"/>
        </w:rPr>
        <w:t xml:space="preserve"> que aparece</w:t>
      </w:r>
      <w:r w:rsidR="00F4397E">
        <w:rPr>
          <w:lang w:val="es-ES_tradnl"/>
        </w:rPr>
        <w:t xml:space="preserve">n en el español </w:t>
      </w:r>
      <w:r w:rsidR="00100D16">
        <w:rPr>
          <w:lang w:val="es-ES_tradnl"/>
        </w:rPr>
        <w:t>de México</w:t>
      </w:r>
      <w:r w:rsidR="00F4397E">
        <w:rPr>
          <w:lang w:val="es-ES_tradnl"/>
        </w:rPr>
        <w:t xml:space="preserve"> </w:t>
      </w:r>
      <w:r w:rsidR="00A91BB9">
        <w:rPr>
          <w:lang w:val="es-ES_tradnl"/>
        </w:rPr>
        <w:t>a través</w:t>
      </w:r>
      <w:r w:rsidR="00F80BC1">
        <w:rPr>
          <w:lang w:val="es-ES_tradnl"/>
        </w:rPr>
        <w:t xml:space="preserve"> una entrevista</w:t>
      </w:r>
      <w:r w:rsidR="00587E40">
        <w:rPr>
          <w:lang w:val="es-ES_tradnl"/>
        </w:rPr>
        <w:t xml:space="preserve"> a una hablante nativa</w:t>
      </w:r>
      <w:r w:rsidR="00F80BC1">
        <w:rPr>
          <w:lang w:val="es-ES_tradnl"/>
        </w:rPr>
        <w:t xml:space="preserve"> </w:t>
      </w:r>
      <w:r w:rsidR="00F4397E">
        <w:rPr>
          <w:lang w:val="es-ES_tradnl"/>
        </w:rPr>
        <w:t>para entender más sobre los aspectos lingüísticos</w:t>
      </w:r>
      <w:r w:rsidR="00100D16">
        <w:rPr>
          <w:lang w:val="es-ES_tradnl"/>
        </w:rPr>
        <w:t xml:space="preserve"> de</w:t>
      </w:r>
      <w:r w:rsidR="004F739B">
        <w:rPr>
          <w:lang w:val="es-ES_tradnl"/>
        </w:rPr>
        <w:t>l español de</w:t>
      </w:r>
      <w:r w:rsidR="00100D16">
        <w:rPr>
          <w:lang w:val="es-ES_tradnl"/>
        </w:rPr>
        <w:t xml:space="preserve"> la península </w:t>
      </w:r>
      <w:r w:rsidR="004F739B">
        <w:rPr>
          <w:lang w:val="es-ES_tradnl"/>
        </w:rPr>
        <w:t xml:space="preserve">de </w:t>
      </w:r>
      <w:r w:rsidR="00100D16">
        <w:rPr>
          <w:lang w:val="es-ES_tradnl"/>
        </w:rPr>
        <w:t xml:space="preserve">Yucatán. </w:t>
      </w:r>
    </w:p>
    <w:p w14:paraId="660B8A06" w14:textId="4D58EBDF" w:rsidR="00284BF3" w:rsidRPr="000324D2" w:rsidRDefault="00862448" w:rsidP="004F739B">
      <w:pPr>
        <w:tabs>
          <w:tab w:val="num" w:pos="720"/>
        </w:tabs>
        <w:spacing w:line="480" w:lineRule="auto"/>
        <w:jc w:val="both"/>
        <w:rPr>
          <w:b/>
          <w:i/>
          <w:lang w:val="es-ES_tradnl"/>
        </w:rPr>
      </w:pPr>
      <w:r>
        <w:rPr>
          <w:lang w:val="es-ES_tradnl"/>
        </w:rPr>
        <w:tab/>
      </w:r>
      <w:r w:rsidR="00284BF3">
        <w:rPr>
          <w:lang w:val="es-ES_tradnl"/>
        </w:rPr>
        <w:t>Los objetivos</w:t>
      </w:r>
      <w:r>
        <w:rPr>
          <w:lang w:val="es-ES_tradnl"/>
        </w:rPr>
        <w:t xml:space="preserve"> </w:t>
      </w:r>
      <w:r w:rsidR="00284BF3">
        <w:rPr>
          <w:lang w:val="es-ES_tradnl"/>
        </w:rPr>
        <w:t>de la investigación</w:t>
      </w:r>
      <w:r>
        <w:rPr>
          <w:lang w:val="es-ES_tradnl"/>
        </w:rPr>
        <w:t xml:space="preserve"> fueron</w:t>
      </w:r>
      <w:r w:rsidR="00A91BB9">
        <w:rPr>
          <w:lang w:val="es-ES_tradnl"/>
        </w:rPr>
        <w:t xml:space="preserve">: </w:t>
      </w:r>
      <w:r w:rsidR="00497B69">
        <w:rPr>
          <w:lang w:val="es-ES_tradnl"/>
        </w:rPr>
        <w:t>recopilar</w:t>
      </w:r>
      <w:r>
        <w:rPr>
          <w:lang w:val="es-ES_tradnl"/>
        </w:rPr>
        <w:t xml:space="preserve"> evidencia de los </w:t>
      </w:r>
      <w:r w:rsidR="00A91BB9">
        <w:rPr>
          <w:lang w:val="es-ES_tradnl"/>
        </w:rPr>
        <w:t xml:space="preserve">únicos </w:t>
      </w:r>
      <w:r w:rsidRPr="000324D2">
        <w:rPr>
          <w:lang w:val="es-ES_tradnl"/>
        </w:rPr>
        <w:t>fonológico</w:t>
      </w:r>
      <w:r>
        <w:rPr>
          <w:lang w:val="es-ES_tradnl"/>
        </w:rPr>
        <w:t>s</w:t>
      </w:r>
      <w:r w:rsidRPr="000324D2">
        <w:rPr>
          <w:lang w:val="es-ES_tradnl"/>
        </w:rPr>
        <w:t>, morfosintáctico</w:t>
      </w:r>
      <w:r>
        <w:rPr>
          <w:lang w:val="es-ES_tradnl"/>
        </w:rPr>
        <w:t>s</w:t>
      </w:r>
      <w:r w:rsidRPr="000324D2">
        <w:rPr>
          <w:lang w:val="es-ES_tradnl"/>
        </w:rPr>
        <w:t xml:space="preserve"> </w:t>
      </w:r>
      <w:r>
        <w:rPr>
          <w:lang w:val="es-ES_tradnl"/>
        </w:rPr>
        <w:t xml:space="preserve">y </w:t>
      </w:r>
      <w:r w:rsidRPr="000324D2">
        <w:rPr>
          <w:lang w:val="es-ES_tradnl"/>
        </w:rPr>
        <w:t>léxico</w:t>
      </w:r>
      <w:r>
        <w:rPr>
          <w:lang w:val="es-ES_tradnl"/>
        </w:rPr>
        <w:t xml:space="preserve">s de un nativo hablante de la península </w:t>
      </w:r>
      <w:r w:rsidR="004F739B">
        <w:rPr>
          <w:lang w:val="es-ES_tradnl"/>
        </w:rPr>
        <w:t xml:space="preserve">de </w:t>
      </w:r>
      <w:r>
        <w:rPr>
          <w:lang w:val="es-ES_tradnl"/>
        </w:rPr>
        <w:t xml:space="preserve">Yucatán en la forma de una entrevista formal, analizar </w:t>
      </w:r>
      <w:r w:rsidR="00497B69">
        <w:rPr>
          <w:lang w:val="es-ES_tradnl"/>
        </w:rPr>
        <w:t xml:space="preserve">y comparar </w:t>
      </w:r>
      <w:r>
        <w:rPr>
          <w:lang w:val="es-ES_tradnl"/>
        </w:rPr>
        <w:t xml:space="preserve">la entrevista </w:t>
      </w:r>
      <w:r w:rsidR="00A91BB9">
        <w:rPr>
          <w:lang w:val="es-ES_tradnl"/>
        </w:rPr>
        <w:t>con</w:t>
      </w:r>
      <w:r>
        <w:rPr>
          <w:lang w:val="es-ES_tradnl"/>
        </w:rPr>
        <w:t xml:space="preserve"> la descripción dialectal de </w:t>
      </w:r>
      <w:r w:rsidR="001D765F">
        <w:rPr>
          <w:lang w:val="es-ES_tradnl"/>
        </w:rPr>
        <w:t xml:space="preserve">John </w:t>
      </w:r>
      <w:proofErr w:type="spellStart"/>
      <w:r w:rsidR="00050909">
        <w:rPr>
          <w:lang w:val="es-ES_tradnl"/>
        </w:rPr>
        <w:t>Lipski</w:t>
      </w:r>
      <w:proofErr w:type="spellEnd"/>
      <w:r w:rsidR="00937918">
        <w:rPr>
          <w:lang w:val="es-ES_tradnl"/>
        </w:rPr>
        <w:t xml:space="preserve">, y los </w:t>
      </w:r>
      <w:proofErr w:type="spellStart"/>
      <w:r w:rsidR="00937918">
        <w:rPr>
          <w:lang w:val="es-ES_tradnl"/>
        </w:rPr>
        <w:t>articulos</w:t>
      </w:r>
      <w:proofErr w:type="spellEnd"/>
      <w:r w:rsidR="00937918">
        <w:rPr>
          <w:lang w:val="es-ES_tradnl"/>
        </w:rPr>
        <w:t xml:space="preserve"> de </w:t>
      </w:r>
      <w:r w:rsidR="00937918" w:rsidRPr="00E10BEE">
        <w:rPr>
          <w:lang w:val="es-ES_tradnl"/>
        </w:rPr>
        <w:t>José G. Moreno</w:t>
      </w:r>
      <w:r w:rsidR="00937918">
        <w:rPr>
          <w:lang w:val="es-ES_tradnl"/>
        </w:rPr>
        <w:t xml:space="preserve"> de Alba</w:t>
      </w:r>
      <w:r w:rsidR="008125E1">
        <w:rPr>
          <w:lang w:val="es-ES_tradnl"/>
        </w:rPr>
        <w:t xml:space="preserve">, Paul V. </w:t>
      </w:r>
      <w:proofErr w:type="spellStart"/>
      <w:r w:rsidR="008125E1">
        <w:rPr>
          <w:lang w:val="es-ES_tradnl"/>
        </w:rPr>
        <w:t>Cassano</w:t>
      </w:r>
      <w:proofErr w:type="spellEnd"/>
      <w:r w:rsidR="008125E1">
        <w:rPr>
          <w:lang w:val="es-ES_tradnl"/>
        </w:rPr>
        <w:t xml:space="preserve"> y Scott A. </w:t>
      </w:r>
      <w:proofErr w:type="spellStart"/>
      <w:r w:rsidR="008125E1">
        <w:rPr>
          <w:lang w:val="es-ES_tradnl"/>
        </w:rPr>
        <w:t>Schwenter</w:t>
      </w:r>
      <w:proofErr w:type="spellEnd"/>
      <w:r w:rsidR="008125E1">
        <w:rPr>
          <w:lang w:val="es-ES_tradnl"/>
        </w:rPr>
        <w:t xml:space="preserve"> para</w:t>
      </w:r>
      <w:r w:rsidR="00050909">
        <w:rPr>
          <w:lang w:val="es-ES_tradnl"/>
        </w:rPr>
        <w:t xml:space="preserve"> aprender más sobre el español de México</w:t>
      </w:r>
      <w:r w:rsidR="00A03D33">
        <w:rPr>
          <w:lang w:val="es-ES_tradnl"/>
        </w:rPr>
        <w:t xml:space="preserve"> desde una perspectiva lingüística</w:t>
      </w:r>
      <w:r w:rsidR="00050909">
        <w:rPr>
          <w:lang w:val="es-ES_tradnl"/>
        </w:rPr>
        <w:t xml:space="preserve">. </w:t>
      </w:r>
    </w:p>
    <w:p w14:paraId="3E4B2C20" w14:textId="6ADD9F5E" w:rsidR="006D1C0A" w:rsidRDefault="00050909" w:rsidP="004F739B">
      <w:pPr>
        <w:spacing w:line="480" w:lineRule="auto"/>
        <w:jc w:val="both"/>
        <w:rPr>
          <w:lang w:val="es-ES_tradnl"/>
        </w:rPr>
      </w:pPr>
      <w:r>
        <w:rPr>
          <w:lang w:val="es-ES_tradnl"/>
        </w:rPr>
        <w:tab/>
        <w:t xml:space="preserve">Investigué el dialecto del español de la península Yucatán. Con esta información, </w:t>
      </w:r>
      <w:r w:rsidR="00A91BB9">
        <w:rPr>
          <w:lang w:val="es-ES_tradnl"/>
        </w:rPr>
        <w:t xml:space="preserve">hice </w:t>
      </w:r>
      <w:r>
        <w:rPr>
          <w:lang w:val="es-ES_tradnl"/>
        </w:rPr>
        <w:t xml:space="preserve">un cuestionario dialectal para </w:t>
      </w:r>
      <w:r w:rsidR="00B84CCA">
        <w:rPr>
          <w:lang w:val="es-ES_tradnl"/>
        </w:rPr>
        <w:t xml:space="preserve">entrevistar </w:t>
      </w:r>
      <w:r w:rsidR="00A91BB9">
        <w:rPr>
          <w:lang w:val="es-ES_tradnl"/>
        </w:rPr>
        <w:t xml:space="preserve">a </w:t>
      </w:r>
      <w:r w:rsidR="00B84CCA">
        <w:rPr>
          <w:lang w:val="es-ES_tradnl"/>
        </w:rPr>
        <w:t>un</w:t>
      </w:r>
      <w:r w:rsidR="00A91BB9">
        <w:rPr>
          <w:lang w:val="es-ES_tradnl"/>
        </w:rPr>
        <w:t>a</w:t>
      </w:r>
      <w:r w:rsidR="00B84CCA">
        <w:rPr>
          <w:lang w:val="es-ES_tradnl"/>
        </w:rPr>
        <w:t xml:space="preserve"> hablante</w:t>
      </w:r>
      <w:r w:rsidR="00A91BB9">
        <w:rPr>
          <w:lang w:val="es-ES_tradnl"/>
        </w:rPr>
        <w:t xml:space="preserve"> nativa</w:t>
      </w:r>
      <w:r w:rsidR="00B84CCA">
        <w:rPr>
          <w:lang w:val="es-ES_tradnl"/>
        </w:rPr>
        <w:t xml:space="preserve">. Grabé la entrevista con </w:t>
      </w:r>
      <w:r w:rsidR="00E71D7A">
        <w:rPr>
          <w:lang w:val="es-ES_tradnl"/>
        </w:rPr>
        <w:t>una estudiante de Gustavus,</w:t>
      </w:r>
      <w:r w:rsidR="00D54B08">
        <w:rPr>
          <w:lang w:val="es-ES_tradnl"/>
        </w:rPr>
        <w:t xml:space="preserve"> </w:t>
      </w:r>
      <w:r w:rsidR="00B84CCA">
        <w:rPr>
          <w:lang w:val="es-ES_tradnl"/>
        </w:rPr>
        <w:t xml:space="preserve">Maripaz </w:t>
      </w:r>
      <w:r w:rsidR="00A91BB9">
        <w:rPr>
          <w:lang w:val="es-ES_tradnl"/>
        </w:rPr>
        <w:t xml:space="preserve">quien es </w:t>
      </w:r>
      <w:r w:rsidR="00B84CCA">
        <w:rPr>
          <w:lang w:val="es-ES_tradnl"/>
        </w:rPr>
        <w:t>de Cancún, México</w:t>
      </w:r>
      <w:r w:rsidR="00E71D7A">
        <w:rPr>
          <w:lang w:val="es-ES_tradnl"/>
        </w:rPr>
        <w:t>,</w:t>
      </w:r>
      <w:r w:rsidR="00B84CCA">
        <w:rPr>
          <w:lang w:val="es-ES_tradnl"/>
        </w:rPr>
        <w:t xml:space="preserve"> y </w:t>
      </w:r>
      <w:r w:rsidR="00A91BB9">
        <w:rPr>
          <w:lang w:val="es-ES_tradnl"/>
        </w:rPr>
        <w:t xml:space="preserve">analicé </w:t>
      </w:r>
      <w:r w:rsidR="00B84CCA">
        <w:rPr>
          <w:lang w:val="es-ES_tradnl"/>
        </w:rPr>
        <w:t>los</w:t>
      </w:r>
      <w:r w:rsidR="00B84CCA" w:rsidRPr="000324D2">
        <w:rPr>
          <w:lang w:val="es-ES_tradnl"/>
        </w:rPr>
        <w:t xml:space="preserve"> </w:t>
      </w:r>
      <w:r w:rsidR="00B84CCA">
        <w:rPr>
          <w:lang w:val="es-ES_tradnl"/>
        </w:rPr>
        <w:t xml:space="preserve">aspectos </w:t>
      </w:r>
      <w:r w:rsidR="00B84CCA" w:rsidRPr="000324D2">
        <w:rPr>
          <w:lang w:val="es-ES_tradnl"/>
        </w:rPr>
        <w:t>fonológico</w:t>
      </w:r>
      <w:r w:rsidR="00B84CCA">
        <w:rPr>
          <w:lang w:val="es-ES_tradnl"/>
        </w:rPr>
        <w:t>s</w:t>
      </w:r>
      <w:r w:rsidR="00B84CCA" w:rsidRPr="000324D2">
        <w:rPr>
          <w:lang w:val="es-ES_tradnl"/>
        </w:rPr>
        <w:t>, morfosintáctico</w:t>
      </w:r>
      <w:r w:rsidR="00B84CCA">
        <w:rPr>
          <w:lang w:val="es-ES_tradnl"/>
        </w:rPr>
        <w:t>s</w:t>
      </w:r>
      <w:r w:rsidR="00B84CCA" w:rsidRPr="000324D2">
        <w:rPr>
          <w:lang w:val="es-ES_tradnl"/>
        </w:rPr>
        <w:t xml:space="preserve"> </w:t>
      </w:r>
      <w:r w:rsidR="00B84CCA">
        <w:rPr>
          <w:lang w:val="es-ES_tradnl"/>
        </w:rPr>
        <w:t xml:space="preserve">y </w:t>
      </w:r>
      <w:r w:rsidR="00B84CCA" w:rsidRPr="000324D2">
        <w:rPr>
          <w:lang w:val="es-ES_tradnl"/>
        </w:rPr>
        <w:t>léxico</w:t>
      </w:r>
      <w:r w:rsidR="00B84CCA">
        <w:rPr>
          <w:lang w:val="es-ES_tradnl"/>
        </w:rPr>
        <w:t>s</w:t>
      </w:r>
      <w:r w:rsidR="00E71D7A">
        <w:rPr>
          <w:lang w:val="es-ES_tradnl"/>
        </w:rPr>
        <w:t xml:space="preserve"> que </w:t>
      </w:r>
      <w:r w:rsidR="00A91BB9">
        <w:rPr>
          <w:lang w:val="es-ES_tradnl"/>
        </w:rPr>
        <w:t>existen en</w:t>
      </w:r>
      <w:r w:rsidR="00E71D7A">
        <w:rPr>
          <w:lang w:val="es-ES_tradnl"/>
        </w:rPr>
        <w:t xml:space="preserve"> el español de México. </w:t>
      </w:r>
    </w:p>
    <w:p w14:paraId="3CCF3C6B" w14:textId="4E14EA20" w:rsidR="00D26BAC" w:rsidRDefault="005736ED" w:rsidP="004F739B">
      <w:pPr>
        <w:spacing w:line="480" w:lineRule="auto"/>
        <w:jc w:val="both"/>
        <w:rPr>
          <w:lang w:val="es-ES_tradnl"/>
        </w:rPr>
      </w:pPr>
      <w:r>
        <w:rPr>
          <w:lang w:val="es-ES_tradnl"/>
        </w:rPr>
        <w:tab/>
      </w:r>
      <w:r w:rsidR="005232E7">
        <w:rPr>
          <w:lang w:val="es-ES_tradnl"/>
        </w:rPr>
        <w:t xml:space="preserve">En este trabajo, incluyo secciones sobre el análisis fonológico, el análisis morfosintáctico y el análisis léxico que analizan la entrevista de Maripaz y su dialecto de español. </w:t>
      </w:r>
    </w:p>
    <w:p w14:paraId="197F7DC9" w14:textId="77777777" w:rsidR="005232E7" w:rsidRDefault="005232E7" w:rsidP="004F739B">
      <w:pPr>
        <w:spacing w:line="480" w:lineRule="auto"/>
        <w:jc w:val="both"/>
        <w:rPr>
          <w:lang w:val="es-ES_tradnl"/>
        </w:rPr>
      </w:pPr>
    </w:p>
    <w:p w14:paraId="4B095891" w14:textId="77777777" w:rsidR="005232E7" w:rsidRPr="00633A30" w:rsidRDefault="005232E7" w:rsidP="004F739B">
      <w:pPr>
        <w:spacing w:line="480" w:lineRule="auto"/>
        <w:jc w:val="both"/>
        <w:rPr>
          <w:sz w:val="20"/>
          <w:szCs w:val="20"/>
          <w:lang w:val="es-ES_tradnl"/>
        </w:rPr>
      </w:pPr>
    </w:p>
    <w:p w14:paraId="293BD809" w14:textId="77777777" w:rsidR="00885416" w:rsidRPr="00E10BEE" w:rsidRDefault="00885416" w:rsidP="004F739B">
      <w:pPr>
        <w:spacing w:line="480" w:lineRule="auto"/>
        <w:jc w:val="both"/>
        <w:rPr>
          <w:lang w:val="es-ES_tradnl"/>
        </w:rPr>
      </w:pPr>
    </w:p>
    <w:p w14:paraId="75B265FC" w14:textId="6D384FD5" w:rsidR="00AA2EAF" w:rsidRDefault="00AA2EAF" w:rsidP="004F739B">
      <w:pPr>
        <w:spacing w:line="480" w:lineRule="auto"/>
        <w:jc w:val="both"/>
        <w:rPr>
          <w:lang w:val="es-ES_tradnl"/>
        </w:rPr>
      </w:pPr>
      <w:r w:rsidRPr="00E10BEE">
        <w:rPr>
          <w:b/>
          <w:lang w:val="es-ES_tradnl"/>
        </w:rPr>
        <w:lastRenderedPageBreak/>
        <w:t>Descripción del informante</w:t>
      </w:r>
    </w:p>
    <w:p w14:paraId="57FF7C51" w14:textId="22E7836C" w:rsidR="00AA2EAF" w:rsidRDefault="000324D2" w:rsidP="004F739B">
      <w:pPr>
        <w:spacing w:line="480" w:lineRule="auto"/>
        <w:jc w:val="both"/>
        <w:rPr>
          <w:lang w:val="es-ES_tradnl"/>
        </w:rPr>
      </w:pPr>
      <w:r>
        <w:rPr>
          <w:lang w:val="es-ES_tradnl"/>
        </w:rPr>
        <w:tab/>
      </w:r>
      <w:r w:rsidR="00F42732">
        <w:rPr>
          <w:lang w:val="es-ES_tradnl"/>
        </w:rPr>
        <w:t xml:space="preserve">La entrevistada para </w:t>
      </w:r>
      <w:r w:rsidR="007E0423">
        <w:rPr>
          <w:lang w:val="es-ES_tradnl"/>
        </w:rPr>
        <w:t xml:space="preserve">la </w:t>
      </w:r>
      <w:r w:rsidR="00F42732">
        <w:rPr>
          <w:lang w:val="es-ES_tradnl"/>
        </w:rPr>
        <w:t xml:space="preserve">investigación </w:t>
      </w:r>
      <w:r w:rsidR="007E0423">
        <w:rPr>
          <w:lang w:val="es-ES_tradnl"/>
        </w:rPr>
        <w:t xml:space="preserve">dialectal se llama Maripaz </w:t>
      </w:r>
      <w:proofErr w:type="spellStart"/>
      <w:r w:rsidR="007E0423">
        <w:rPr>
          <w:lang w:val="es-ES_tradnl"/>
        </w:rPr>
        <w:t>Alvarez</w:t>
      </w:r>
      <w:proofErr w:type="spellEnd"/>
      <w:r w:rsidR="007E0423">
        <w:rPr>
          <w:lang w:val="es-ES_tradnl"/>
        </w:rPr>
        <w:t xml:space="preserve"> T. </w:t>
      </w:r>
      <w:r w:rsidR="00DC4D72">
        <w:rPr>
          <w:lang w:val="es-ES_tradnl"/>
        </w:rPr>
        <w:t>Es de Cancún, Quintana R</w:t>
      </w:r>
      <w:r w:rsidR="007E0423">
        <w:rPr>
          <w:lang w:val="es-ES_tradnl"/>
        </w:rPr>
        <w:t>oo</w:t>
      </w:r>
      <w:r w:rsidR="00DC4D72">
        <w:rPr>
          <w:lang w:val="es-ES_tradnl"/>
        </w:rPr>
        <w:t xml:space="preserve">, </w:t>
      </w:r>
      <w:r w:rsidR="007E0423">
        <w:rPr>
          <w:lang w:val="es-ES_tradnl"/>
        </w:rPr>
        <w:t xml:space="preserve">México. </w:t>
      </w:r>
      <w:r w:rsidR="00DC4D72">
        <w:rPr>
          <w:lang w:val="es-ES_tradnl"/>
        </w:rPr>
        <w:t>R</w:t>
      </w:r>
      <w:r w:rsidR="00FD401C">
        <w:rPr>
          <w:lang w:val="es-ES_tradnl"/>
        </w:rPr>
        <w:t xml:space="preserve">egresa a Cancún cada año para sus vacaciones de verano. </w:t>
      </w:r>
      <w:r w:rsidR="00DC4D72">
        <w:rPr>
          <w:lang w:val="es-ES_tradnl"/>
        </w:rPr>
        <w:t>T</w:t>
      </w:r>
      <w:r w:rsidR="007E0423">
        <w:rPr>
          <w:lang w:val="es-ES_tradnl"/>
        </w:rPr>
        <w:t>iene 21 años y está en su tercer</w:t>
      </w:r>
      <w:r w:rsidR="00016640">
        <w:rPr>
          <w:lang w:val="es-ES_tradnl"/>
        </w:rPr>
        <w:t xml:space="preserve"> año </w:t>
      </w:r>
      <w:r w:rsidR="00DC4D72">
        <w:rPr>
          <w:lang w:val="es-ES_tradnl"/>
        </w:rPr>
        <w:t>en</w:t>
      </w:r>
      <w:r w:rsidR="00016640">
        <w:rPr>
          <w:lang w:val="es-ES_tradnl"/>
        </w:rPr>
        <w:t xml:space="preserve"> Gustavus Adolphus </w:t>
      </w:r>
      <w:proofErr w:type="spellStart"/>
      <w:r w:rsidR="00016640">
        <w:rPr>
          <w:lang w:val="es-ES_tradnl"/>
        </w:rPr>
        <w:t>College</w:t>
      </w:r>
      <w:proofErr w:type="spellEnd"/>
      <w:r w:rsidR="007E0423">
        <w:rPr>
          <w:lang w:val="es-ES_tradnl"/>
        </w:rPr>
        <w:t xml:space="preserve">. Sus carreras </w:t>
      </w:r>
      <w:r w:rsidR="00DC4D72">
        <w:rPr>
          <w:lang w:val="es-ES_tradnl"/>
        </w:rPr>
        <w:t>son ciencias políticas y estudio</w:t>
      </w:r>
      <w:r w:rsidR="007E0423">
        <w:rPr>
          <w:lang w:val="es-ES_tradnl"/>
        </w:rPr>
        <w:t>s de</w:t>
      </w:r>
      <w:r w:rsidR="00DC4D72">
        <w:rPr>
          <w:lang w:val="es-ES_tradnl"/>
        </w:rPr>
        <w:t xml:space="preserve"> la </w:t>
      </w:r>
      <w:r w:rsidR="007E0423">
        <w:rPr>
          <w:lang w:val="es-ES_tradnl"/>
        </w:rPr>
        <w:t xml:space="preserve">comunicación. </w:t>
      </w:r>
      <w:r w:rsidR="00DC4D72">
        <w:rPr>
          <w:lang w:val="es-ES_tradnl"/>
        </w:rPr>
        <w:t>F</w:t>
      </w:r>
      <w:r w:rsidR="007E0423">
        <w:rPr>
          <w:lang w:val="es-ES_tradnl"/>
        </w:rPr>
        <w:t xml:space="preserve">ue a la preparatoria cuando </w:t>
      </w:r>
      <w:r w:rsidR="00C66998">
        <w:rPr>
          <w:lang w:val="es-ES_tradnl"/>
        </w:rPr>
        <w:t>vivía</w:t>
      </w:r>
      <w:r w:rsidR="007E0423">
        <w:rPr>
          <w:lang w:val="es-ES_tradnl"/>
        </w:rPr>
        <w:t xml:space="preserve"> en Cancún. </w:t>
      </w:r>
      <w:r w:rsidR="000C6257">
        <w:rPr>
          <w:lang w:val="es-ES_tradnl"/>
        </w:rPr>
        <w:t>D</w:t>
      </w:r>
      <w:r w:rsidR="007E0423">
        <w:rPr>
          <w:lang w:val="es-ES_tradnl"/>
        </w:rPr>
        <w:t>ijo que es trilingüe y</w:t>
      </w:r>
      <w:r w:rsidR="00373D87">
        <w:rPr>
          <w:lang w:val="es-ES_tradnl"/>
        </w:rPr>
        <w:t xml:space="preserve"> que aprendió </w:t>
      </w:r>
      <w:r w:rsidR="007E0423">
        <w:rPr>
          <w:lang w:val="es-ES_tradnl"/>
        </w:rPr>
        <w:t xml:space="preserve">inglés y francés en </w:t>
      </w:r>
      <w:r w:rsidR="00016640">
        <w:rPr>
          <w:lang w:val="es-ES_tradnl"/>
        </w:rPr>
        <w:t xml:space="preserve">la </w:t>
      </w:r>
      <w:r w:rsidR="007E0423">
        <w:rPr>
          <w:lang w:val="es-ES_tradnl"/>
        </w:rPr>
        <w:t>escuela.</w:t>
      </w:r>
      <w:r w:rsidR="00B8597E">
        <w:rPr>
          <w:lang w:val="es-ES_tradnl"/>
        </w:rPr>
        <w:t xml:space="preserve"> </w:t>
      </w:r>
      <w:r w:rsidR="00016640">
        <w:rPr>
          <w:lang w:val="es-ES_tradnl"/>
        </w:rPr>
        <w:t>Maripaz es una b</w:t>
      </w:r>
      <w:r w:rsidR="00373D87">
        <w:rPr>
          <w:lang w:val="es-ES_tradnl"/>
        </w:rPr>
        <w:t>uena amiga mía. Trabajamos junta</w:t>
      </w:r>
      <w:r w:rsidR="00016640">
        <w:rPr>
          <w:lang w:val="es-ES_tradnl"/>
        </w:rPr>
        <w:t>s</w:t>
      </w:r>
      <w:r w:rsidR="00373D87">
        <w:rPr>
          <w:lang w:val="es-ES_tradnl"/>
        </w:rPr>
        <w:t xml:space="preserve"> </w:t>
      </w:r>
      <w:r w:rsidR="00016640">
        <w:rPr>
          <w:lang w:val="es-ES_tradnl"/>
        </w:rPr>
        <w:t xml:space="preserve">en el departamento de vida residencial </w:t>
      </w:r>
      <w:r w:rsidR="00040819">
        <w:rPr>
          <w:lang w:val="es-ES_tradnl"/>
        </w:rPr>
        <w:t>como asistentes residentes</w:t>
      </w:r>
      <w:r w:rsidR="00E96D5A">
        <w:rPr>
          <w:lang w:val="es-ES_tradnl"/>
        </w:rPr>
        <w:t xml:space="preserve"> y en la oficina de admisión </w:t>
      </w:r>
      <w:r w:rsidR="00373D87">
        <w:rPr>
          <w:lang w:val="es-ES_tradnl"/>
        </w:rPr>
        <w:t>en</w:t>
      </w:r>
      <w:r w:rsidR="00E96D5A">
        <w:rPr>
          <w:lang w:val="es-ES_tradnl"/>
        </w:rPr>
        <w:t xml:space="preserve"> Gustavus.</w:t>
      </w:r>
      <w:r w:rsidR="00084DD3">
        <w:rPr>
          <w:lang w:val="es-ES_tradnl"/>
        </w:rPr>
        <w:t xml:space="preserve"> He conocido a ella por tres años y hablamos </w:t>
      </w:r>
      <w:r w:rsidR="00AB2FD8">
        <w:rPr>
          <w:lang w:val="es-ES_tradnl"/>
        </w:rPr>
        <w:t>al menos una vez</w:t>
      </w:r>
      <w:r w:rsidR="00084DD3">
        <w:rPr>
          <w:lang w:val="es-ES_tradnl"/>
        </w:rPr>
        <w:t xml:space="preserve"> </w:t>
      </w:r>
      <w:r w:rsidR="00373D87">
        <w:rPr>
          <w:lang w:val="es-ES_tradnl"/>
        </w:rPr>
        <w:t xml:space="preserve">cada </w:t>
      </w:r>
      <w:r w:rsidR="00084DD3">
        <w:rPr>
          <w:lang w:val="es-ES_tradnl"/>
        </w:rPr>
        <w:t xml:space="preserve"> semana.</w:t>
      </w:r>
      <w:r w:rsidR="00FD401C">
        <w:rPr>
          <w:lang w:val="es-ES_tradnl"/>
        </w:rPr>
        <w:t xml:space="preserve"> </w:t>
      </w:r>
    </w:p>
    <w:p w14:paraId="687A5621" w14:textId="77777777" w:rsidR="0091076E" w:rsidRPr="0091076E" w:rsidRDefault="0091076E" w:rsidP="004F739B">
      <w:pPr>
        <w:spacing w:line="480" w:lineRule="auto"/>
        <w:jc w:val="both"/>
        <w:rPr>
          <w:lang w:val="es-ES_tradnl"/>
        </w:rPr>
      </w:pPr>
    </w:p>
    <w:p w14:paraId="7F51256F" w14:textId="77777777" w:rsidR="00AA2EAF" w:rsidRPr="00E10BEE" w:rsidRDefault="00AA2EAF" w:rsidP="004F739B">
      <w:pPr>
        <w:pStyle w:val="normal0"/>
        <w:tabs>
          <w:tab w:val="left" w:pos="3060"/>
        </w:tabs>
        <w:spacing w:line="480" w:lineRule="auto"/>
        <w:jc w:val="both"/>
        <w:rPr>
          <w:b/>
          <w:lang w:val="es-ES_tradnl"/>
        </w:rPr>
      </w:pPr>
      <w:r w:rsidRPr="00E10BEE">
        <w:rPr>
          <w:b/>
          <w:lang w:val="es-ES_tradnl"/>
        </w:rPr>
        <w:t>Descripción del dialecto</w:t>
      </w:r>
    </w:p>
    <w:p w14:paraId="69B13BC5" w14:textId="2FC88C7D" w:rsidR="007A6E0C" w:rsidRPr="00E4031D" w:rsidRDefault="00AA2EAF" w:rsidP="004F739B">
      <w:pPr>
        <w:pStyle w:val="NormalWeb"/>
        <w:spacing w:before="0" w:beforeAutospacing="0" w:after="0" w:afterAutospacing="0" w:line="480" w:lineRule="auto"/>
        <w:rPr>
          <w:lang w:val="es-ES_tradnl"/>
        </w:rPr>
      </w:pPr>
      <w:r w:rsidRPr="00E10BEE">
        <w:rPr>
          <w:lang w:val="es-ES_tradnl"/>
        </w:rPr>
        <w:tab/>
      </w:r>
      <w:r w:rsidR="007A6E0C" w:rsidRPr="007A6E0C">
        <w:rPr>
          <w:color w:val="000000"/>
          <w:sz w:val="24"/>
          <w:szCs w:val="24"/>
          <w:lang w:val="es-ES_tradnl"/>
        </w:rPr>
        <w:t xml:space="preserve">En México, la historia compleja de la nación afecta la manera </w:t>
      </w:r>
      <w:r w:rsidR="005023B9">
        <w:rPr>
          <w:color w:val="000000"/>
          <w:sz w:val="24"/>
          <w:szCs w:val="24"/>
          <w:lang w:val="es-ES_tradnl"/>
        </w:rPr>
        <w:t>en</w:t>
      </w:r>
      <w:r w:rsidR="007A6E0C" w:rsidRPr="007A6E0C">
        <w:rPr>
          <w:color w:val="000000"/>
          <w:sz w:val="24"/>
          <w:szCs w:val="24"/>
          <w:lang w:val="es-ES_tradnl"/>
        </w:rPr>
        <w:t xml:space="preserve"> que su gente habla. Esta situación resulta en variedades lingüísticas que crean identidades únicas de cada región. Según </w:t>
      </w:r>
      <w:proofErr w:type="spellStart"/>
      <w:r w:rsidR="007A6E0C" w:rsidRPr="007A6E0C">
        <w:rPr>
          <w:color w:val="000000"/>
          <w:sz w:val="24"/>
          <w:szCs w:val="24"/>
          <w:lang w:val="es-ES_tradnl"/>
        </w:rPr>
        <w:t>Lipski</w:t>
      </w:r>
      <w:proofErr w:type="spellEnd"/>
      <w:r w:rsidR="007A6E0C" w:rsidRPr="007A6E0C">
        <w:rPr>
          <w:color w:val="000000"/>
          <w:sz w:val="24"/>
          <w:szCs w:val="24"/>
          <w:lang w:val="es-ES_tradnl"/>
        </w:rPr>
        <w:t xml:space="preserve">, las variaciones ocurren “por motivos regionales, sociales y étnicos” (294). México tiene mucha diversidad de estos aspectos y todos resultan en una mezcla lingüística que es fascinante para estudiar. Aunque México tiene zonas </w:t>
      </w:r>
      <w:r w:rsidR="005023B9">
        <w:rPr>
          <w:color w:val="000000"/>
          <w:sz w:val="24"/>
          <w:szCs w:val="24"/>
          <w:lang w:val="es-ES_tradnl"/>
        </w:rPr>
        <w:t xml:space="preserve">del dialecto, </w:t>
      </w:r>
      <w:r w:rsidR="007A6E0C" w:rsidRPr="00E4031D">
        <w:rPr>
          <w:color w:val="000000"/>
          <w:sz w:val="24"/>
          <w:szCs w:val="24"/>
          <w:lang w:val="es-ES_tradnl"/>
        </w:rPr>
        <w:t>no hay una división concreta que es aceptada universalmente, pero hay algunas similitudes entre las regiones (</w:t>
      </w:r>
      <w:proofErr w:type="spellStart"/>
      <w:r w:rsidR="007A6E0C" w:rsidRPr="00E4031D">
        <w:rPr>
          <w:color w:val="000000"/>
          <w:sz w:val="24"/>
          <w:szCs w:val="24"/>
          <w:lang w:val="es-ES_tradnl"/>
        </w:rPr>
        <w:t>Lipski</w:t>
      </w:r>
      <w:proofErr w:type="spellEnd"/>
      <w:r w:rsidR="007A6E0C" w:rsidRPr="00E4031D">
        <w:rPr>
          <w:color w:val="000000"/>
          <w:sz w:val="24"/>
          <w:szCs w:val="24"/>
          <w:lang w:val="es-ES_tradnl"/>
        </w:rPr>
        <w:t xml:space="preserve"> 294).</w:t>
      </w:r>
    </w:p>
    <w:p w14:paraId="4F4EF2D2" w14:textId="66245AA3" w:rsidR="007A6E0C" w:rsidRPr="007A6E0C" w:rsidRDefault="007A6E0C" w:rsidP="004F739B">
      <w:pPr>
        <w:spacing w:line="480" w:lineRule="auto"/>
        <w:rPr>
          <w:sz w:val="20"/>
          <w:szCs w:val="20"/>
          <w:lang w:val="es-ES_tradnl"/>
        </w:rPr>
      </w:pPr>
      <w:r w:rsidRPr="00E4031D">
        <w:rPr>
          <w:color w:val="000000"/>
          <w:lang w:val="es-ES_tradnl"/>
        </w:rPr>
        <w:tab/>
      </w:r>
      <w:r w:rsidRPr="007A6E0C">
        <w:rPr>
          <w:color w:val="000000"/>
          <w:lang w:val="es-ES_tradnl"/>
        </w:rPr>
        <w:t xml:space="preserve">Los rasgos fonológicos que aparecen en el español de México son comunes en todas las partes. Por ejemplo, todo el país es yeísta. Esta palabra significa que el fonema /ʎ/ no existe. El fonema  /y/ es muy débil y está sujeto a elisión (302). La pronunciación de /s/ está en retroceso y “a veces se aspira, o simplemente cae” en la región de Yucatán (302). En palabras como </w:t>
      </w:r>
      <w:r w:rsidRPr="007A6E0C">
        <w:rPr>
          <w:i/>
          <w:iCs/>
          <w:color w:val="000000"/>
          <w:lang w:val="es-ES_tradnl"/>
        </w:rPr>
        <w:t xml:space="preserve">perro </w:t>
      </w:r>
      <w:r w:rsidRPr="007A6E0C">
        <w:rPr>
          <w:color w:val="000000"/>
          <w:lang w:val="es-ES_tradnl"/>
        </w:rPr>
        <w:t xml:space="preserve">y </w:t>
      </w:r>
      <w:r w:rsidRPr="007A6E0C">
        <w:rPr>
          <w:i/>
          <w:iCs/>
          <w:color w:val="000000"/>
          <w:lang w:val="es-ES_tradnl"/>
        </w:rPr>
        <w:t>carro,</w:t>
      </w:r>
      <w:r w:rsidRPr="007A6E0C">
        <w:rPr>
          <w:color w:val="000000"/>
          <w:lang w:val="es-ES_tradnl"/>
        </w:rPr>
        <w:t xml:space="preserve"> /</w:t>
      </w:r>
      <w:proofErr w:type="spellStart"/>
      <w:r w:rsidRPr="007A6E0C">
        <w:rPr>
          <w:color w:val="000000"/>
          <w:lang w:val="es-ES_tradnl"/>
        </w:rPr>
        <w:t>rr</w:t>
      </w:r>
      <w:proofErr w:type="spellEnd"/>
      <w:r w:rsidRPr="007A6E0C">
        <w:rPr>
          <w:color w:val="000000"/>
          <w:lang w:val="es-ES_tradnl"/>
        </w:rPr>
        <w:t xml:space="preserve">/ es una vibrante alveolar, pero muchos hablantes </w:t>
      </w:r>
      <w:r w:rsidR="005023B9">
        <w:rPr>
          <w:color w:val="000000"/>
          <w:lang w:val="es-ES_tradnl"/>
        </w:rPr>
        <w:t>los</w:t>
      </w:r>
      <w:r w:rsidRPr="007A6E0C">
        <w:rPr>
          <w:color w:val="000000"/>
          <w:lang w:val="es-ES_tradnl"/>
        </w:rPr>
        <w:t xml:space="preserve"> neutralizan  /r/ y /</w:t>
      </w:r>
      <w:proofErr w:type="spellStart"/>
      <w:r w:rsidRPr="007A6E0C">
        <w:rPr>
          <w:color w:val="000000"/>
          <w:lang w:val="es-ES_tradnl"/>
        </w:rPr>
        <w:t>rr</w:t>
      </w:r>
      <w:proofErr w:type="spellEnd"/>
      <w:r w:rsidRPr="007A6E0C">
        <w:rPr>
          <w:color w:val="000000"/>
          <w:lang w:val="es-ES_tradnl"/>
        </w:rPr>
        <w:t>/ y el sonido es alveolar fricativo. Este fenóm</w:t>
      </w:r>
      <w:r w:rsidR="005023B9">
        <w:rPr>
          <w:color w:val="000000"/>
          <w:lang w:val="es-ES_tradnl"/>
        </w:rPr>
        <w:t>eno se llama asibilación de /r/</w:t>
      </w:r>
      <w:r w:rsidRPr="007A6E0C">
        <w:rPr>
          <w:color w:val="000000"/>
          <w:lang w:val="es-ES_tradnl"/>
        </w:rPr>
        <w:t xml:space="preserve"> (de Alba 363). También hay una tendencia en regiones de México a relajar el fonema /e/. Por ejemplo, cuando una persona pronuncia </w:t>
      </w:r>
      <w:r w:rsidRPr="007A6E0C">
        <w:rPr>
          <w:i/>
          <w:iCs/>
          <w:color w:val="000000"/>
          <w:lang w:val="es-ES_tradnl"/>
        </w:rPr>
        <w:t xml:space="preserve">después, /e/ </w:t>
      </w:r>
      <w:r w:rsidRPr="007A6E0C">
        <w:rPr>
          <w:color w:val="000000"/>
          <w:lang w:val="es-ES_tradnl"/>
        </w:rPr>
        <w:t>es baja en comparación con el resto de la palabra</w:t>
      </w:r>
      <w:r w:rsidRPr="007A6E0C">
        <w:rPr>
          <w:i/>
          <w:iCs/>
          <w:color w:val="000000"/>
          <w:lang w:val="es-ES_tradnl"/>
        </w:rPr>
        <w:t xml:space="preserve">. </w:t>
      </w:r>
    </w:p>
    <w:p w14:paraId="22C63E9A" w14:textId="357694A1" w:rsidR="007A6E0C" w:rsidRPr="007A6E0C" w:rsidRDefault="007A6E0C" w:rsidP="004F739B">
      <w:pPr>
        <w:spacing w:line="480" w:lineRule="auto"/>
        <w:rPr>
          <w:sz w:val="20"/>
          <w:szCs w:val="20"/>
          <w:lang w:val="es-ES_tradnl"/>
        </w:rPr>
      </w:pPr>
      <w:r w:rsidRPr="00E4031D">
        <w:rPr>
          <w:color w:val="000000"/>
          <w:lang w:val="es-ES_tradnl"/>
        </w:rPr>
        <w:tab/>
      </w:r>
      <w:r w:rsidRPr="007A6E0C">
        <w:rPr>
          <w:color w:val="000000"/>
          <w:lang w:val="es-ES_tradnl"/>
        </w:rPr>
        <w:t xml:space="preserve">En México, su historia afecta la estructura del idioma. Hay influencias mayas, nahuas, africanas, </w:t>
      </w:r>
      <w:r w:rsidR="005023B9">
        <w:rPr>
          <w:color w:val="000000"/>
          <w:lang w:val="es-ES_tradnl"/>
        </w:rPr>
        <w:t xml:space="preserve">y </w:t>
      </w:r>
      <w:r w:rsidRPr="005023B9">
        <w:rPr>
          <w:color w:val="000000"/>
          <w:lang w:val="es-ES_tradnl"/>
        </w:rPr>
        <w:t xml:space="preserve">españolas  </w:t>
      </w:r>
      <w:r w:rsidR="005023B9" w:rsidRPr="005023B9">
        <w:rPr>
          <w:color w:val="000000"/>
          <w:lang w:val="es-ES_tradnl"/>
        </w:rPr>
        <w:t>en</w:t>
      </w:r>
      <w:r w:rsidR="005023B9">
        <w:rPr>
          <w:color w:val="000000"/>
          <w:lang w:val="es-ES_tradnl"/>
        </w:rPr>
        <w:t xml:space="preserve"> el español de</w:t>
      </w:r>
      <w:r w:rsidRPr="007A6E0C">
        <w:rPr>
          <w:color w:val="000000"/>
          <w:lang w:val="es-ES_tradnl"/>
        </w:rPr>
        <w:t xml:space="preserve"> México. En la península de Yucatán, el español tiene muchas influencias mayas. El sonido de  /n/ </w:t>
      </w:r>
      <w:r w:rsidR="005023B9">
        <w:rPr>
          <w:color w:val="000000"/>
          <w:lang w:val="es-ES_tradnl"/>
        </w:rPr>
        <w:t xml:space="preserve"> ella </w:t>
      </w:r>
      <w:r w:rsidRPr="007A6E0C">
        <w:rPr>
          <w:color w:val="000000"/>
          <w:lang w:val="es-ES_tradnl"/>
        </w:rPr>
        <w:t>pronuncia como una /m/, especialmente al final de  palabra, como</w:t>
      </w:r>
      <w:r w:rsidR="005023B9">
        <w:rPr>
          <w:color w:val="000000"/>
          <w:lang w:val="es-ES_tradnl"/>
        </w:rPr>
        <w:t xml:space="preserve"> en</w:t>
      </w:r>
      <w:r w:rsidRPr="007A6E0C">
        <w:rPr>
          <w:color w:val="000000"/>
          <w:lang w:val="es-ES_tradnl"/>
        </w:rPr>
        <w:t xml:space="preserve"> </w:t>
      </w:r>
      <w:r w:rsidRPr="007A6E0C">
        <w:rPr>
          <w:i/>
          <w:iCs/>
          <w:color w:val="000000"/>
          <w:lang w:val="es-ES_tradnl"/>
        </w:rPr>
        <w:t>Yucatán</w:t>
      </w:r>
      <w:r w:rsidRPr="007A6E0C">
        <w:rPr>
          <w:color w:val="000000"/>
          <w:lang w:val="es-ES_tradnl"/>
        </w:rPr>
        <w:t xml:space="preserve">. Los fonemas /b/, /d/ y /g/ tienen pronunciación oclusiva. </w:t>
      </w:r>
      <w:r w:rsidR="00937918">
        <w:rPr>
          <w:color w:val="000000"/>
          <w:lang w:val="es-ES_tradnl"/>
        </w:rPr>
        <w:t xml:space="preserve">Es posible </w:t>
      </w:r>
      <w:r w:rsidR="00937918" w:rsidRPr="00937918">
        <w:rPr>
          <w:color w:val="000000"/>
          <w:lang w:val="es-ES_tradnl"/>
        </w:rPr>
        <w:t>que e</w:t>
      </w:r>
      <w:r w:rsidRPr="00937918">
        <w:rPr>
          <w:color w:val="000000"/>
          <w:lang w:val="es-ES_tradnl"/>
        </w:rPr>
        <w:t xml:space="preserve">llos tienen la influencia maya </w:t>
      </w:r>
      <w:r w:rsidR="00937918" w:rsidRPr="00937918">
        <w:rPr>
          <w:color w:val="000000"/>
          <w:lang w:val="es-ES_tradnl"/>
        </w:rPr>
        <w:t>en</w:t>
      </w:r>
      <w:r w:rsidRPr="00937918">
        <w:rPr>
          <w:color w:val="000000"/>
          <w:lang w:val="es-ES_tradnl"/>
        </w:rPr>
        <w:t xml:space="preserve"> la característica oclusiva</w:t>
      </w:r>
      <w:r w:rsidR="00937918" w:rsidRPr="00937918">
        <w:rPr>
          <w:color w:val="000000"/>
          <w:lang w:val="es-ES_tradnl"/>
        </w:rPr>
        <w:t xml:space="preserve"> en</w:t>
      </w:r>
      <w:r w:rsidR="00937918">
        <w:rPr>
          <w:color w:val="000000"/>
          <w:lang w:val="es-ES_tradnl"/>
        </w:rPr>
        <w:t xml:space="preserve"> su español con</w:t>
      </w:r>
      <w:r w:rsidRPr="007A6E0C">
        <w:rPr>
          <w:color w:val="000000"/>
          <w:lang w:val="es-ES_tradnl"/>
        </w:rPr>
        <w:t xml:space="preserve"> la serie sonora /b/, /d/</w:t>
      </w:r>
      <w:r w:rsidR="005023B9">
        <w:rPr>
          <w:color w:val="000000"/>
          <w:lang w:val="es-ES_tradnl"/>
        </w:rPr>
        <w:t xml:space="preserve"> /g/ (</w:t>
      </w:r>
      <w:proofErr w:type="spellStart"/>
      <w:r w:rsidR="005023B9">
        <w:rPr>
          <w:color w:val="000000"/>
          <w:lang w:val="es-ES_tradnl"/>
        </w:rPr>
        <w:t>Cassano</w:t>
      </w:r>
      <w:proofErr w:type="spellEnd"/>
      <w:r w:rsidR="005023B9">
        <w:rPr>
          <w:color w:val="000000"/>
          <w:lang w:val="es-ES_tradnl"/>
        </w:rPr>
        <w:t xml:space="preserve"> 99). Según </w:t>
      </w:r>
      <w:proofErr w:type="spellStart"/>
      <w:r w:rsidR="005023B9">
        <w:rPr>
          <w:color w:val="000000"/>
          <w:lang w:val="es-ES_tradnl"/>
        </w:rPr>
        <w:t>Lipski</w:t>
      </w:r>
      <w:proofErr w:type="spellEnd"/>
      <w:r w:rsidR="005023B9">
        <w:rPr>
          <w:color w:val="000000"/>
          <w:lang w:val="es-ES_tradnl"/>
        </w:rPr>
        <w:t>:</w:t>
      </w:r>
      <w:r w:rsidRPr="007A6E0C">
        <w:rPr>
          <w:color w:val="000000"/>
          <w:lang w:val="es-ES_tradnl"/>
        </w:rPr>
        <w:t xml:space="preserve"> “las oclusivas sordas se suelen sonorizar ante nasales, como en </w:t>
      </w:r>
      <w:r w:rsidRPr="007A6E0C">
        <w:rPr>
          <w:i/>
          <w:iCs/>
          <w:color w:val="000000"/>
          <w:lang w:val="es-ES_tradnl"/>
        </w:rPr>
        <w:t>finca</w:t>
      </w:r>
      <w:r w:rsidRPr="007A6E0C">
        <w:rPr>
          <w:color w:val="000000"/>
          <w:lang w:val="es-ES_tradnl"/>
        </w:rPr>
        <w:t xml:space="preserve">” (302). También, en palabras como </w:t>
      </w:r>
      <w:r w:rsidRPr="007A6E0C">
        <w:rPr>
          <w:i/>
          <w:iCs/>
          <w:color w:val="000000"/>
          <w:lang w:val="es-ES_tradnl"/>
        </w:rPr>
        <w:t xml:space="preserve">mexicana, </w:t>
      </w:r>
      <w:r w:rsidRPr="007A6E0C">
        <w:rPr>
          <w:color w:val="000000"/>
          <w:lang w:val="es-ES_tradnl"/>
        </w:rPr>
        <w:t>la fricativa tiene el sonido [h] con un</w:t>
      </w:r>
      <w:r w:rsidR="005023B9">
        <w:rPr>
          <w:color w:val="000000"/>
          <w:lang w:val="es-ES_tradnl"/>
        </w:rPr>
        <w:t xml:space="preserve"> sonido </w:t>
      </w:r>
      <w:r w:rsidRPr="007A6E0C">
        <w:rPr>
          <w:color w:val="000000"/>
          <w:lang w:val="es-ES_tradnl"/>
        </w:rPr>
        <w:t>débil.</w:t>
      </w:r>
      <w:r w:rsidRPr="00E4031D">
        <w:rPr>
          <w:color w:val="000000"/>
          <w:lang w:val="es-ES_tradnl"/>
        </w:rPr>
        <w:tab/>
      </w:r>
    </w:p>
    <w:p w14:paraId="2A5C6B65" w14:textId="5D8747D4" w:rsidR="007A6E0C" w:rsidRPr="007A6E0C" w:rsidRDefault="007A6E0C" w:rsidP="004F739B">
      <w:pPr>
        <w:spacing w:line="480" w:lineRule="auto"/>
        <w:rPr>
          <w:i/>
          <w:iCs/>
          <w:color w:val="000000"/>
          <w:lang w:val="es-ES_tradnl"/>
        </w:rPr>
      </w:pPr>
      <w:r w:rsidRPr="00E4031D">
        <w:rPr>
          <w:color w:val="000000"/>
          <w:lang w:val="es-ES_tradnl"/>
        </w:rPr>
        <w:tab/>
      </w:r>
      <w:r w:rsidRPr="007A6E0C">
        <w:rPr>
          <w:color w:val="000000"/>
          <w:lang w:val="es-ES_tradnl"/>
        </w:rPr>
        <w:t xml:space="preserve">En México, los hablantes usan la palabra </w:t>
      </w:r>
      <w:r w:rsidRPr="007A6E0C">
        <w:rPr>
          <w:i/>
          <w:iCs/>
          <w:color w:val="000000"/>
          <w:lang w:val="es-ES_tradnl"/>
        </w:rPr>
        <w:t xml:space="preserve">tú </w:t>
      </w:r>
      <w:r w:rsidRPr="007A6E0C">
        <w:rPr>
          <w:color w:val="000000"/>
          <w:lang w:val="es-ES_tradnl"/>
        </w:rPr>
        <w:t xml:space="preserve">como pronombre familiar. Ellos son más relajados con aspectos formales de la sociedad y no usan </w:t>
      </w:r>
      <w:r w:rsidRPr="007A6E0C">
        <w:rPr>
          <w:i/>
          <w:iCs/>
          <w:color w:val="000000"/>
          <w:lang w:val="es-ES_tradnl"/>
        </w:rPr>
        <w:t xml:space="preserve">vos </w:t>
      </w:r>
      <w:r w:rsidRPr="007A6E0C">
        <w:rPr>
          <w:color w:val="000000"/>
          <w:lang w:val="es-ES_tradnl"/>
        </w:rPr>
        <w:t>usualmente, excepto en ciertas zonas de Chiapas (</w:t>
      </w:r>
      <w:proofErr w:type="spellStart"/>
      <w:r w:rsidRPr="007A6E0C">
        <w:rPr>
          <w:color w:val="000000"/>
          <w:lang w:val="es-ES_tradnl"/>
        </w:rPr>
        <w:t>Lipski</w:t>
      </w:r>
      <w:proofErr w:type="spellEnd"/>
      <w:r w:rsidRPr="007A6E0C">
        <w:rPr>
          <w:color w:val="000000"/>
          <w:lang w:val="es-ES_tradnl"/>
        </w:rPr>
        <w:t xml:space="preserve"> 304). Los mexicanos usan </w:t>
      </w:r>
      <w:r w:rsidRPr="007A6E0C">
        <w:rPr>
          <w:i/>
          <w:iCs/>
          <w:color w:val="000000"/>
          <w:lang w:val="es-ES_tradnl"/>
        </w:rPr>
        <w:t xml:space="preserve">ustedes </w:t>
      </w:r>
      <w:r w:rsidRPr="007A6E0C">
        <w:rPr>
          <w:color w:val="000000"/>
          <w:lang w:val="es-ES_tradnl"/>
        </w:rPr>
        <w:t>en situaciones más formales o para mostrar respeto a los padres (</w:t>
      </w:r>
      <w:proofErr w:type="spellStart"/>
      <w:r w:rsidRPr="007A6E0C">
        <w:rPr>
          <w:color w:val="000000"/>
          <w:lang w:val="es-ES_tradnl"/>
        </w:rPr>
        <w:t>Schwenter</w:t>
      </w:r>
      <w:proofErr w:type="spellEnd"/>
      <w:r w:rsidRPr="007A6E0C">
        <w:rPr>
          <w:color w:val="000000"/>
          <w:lang w:val="es-ES_tradnl"/>
        </w:rPr>
        <w:t xml:space="preserve"> 130). También, usan la frase </w:t>
      </w:r>
      <w:r w:rsidRPr="007A6E0C">
        <w:rPr>
          <w:i/>
          <w:iCs/>
          <w:color w:val="000000"/>
          <w:lang w:val="es-ES_tradnl"/>
        </w:rPr>
        <w:t xml:space="preserve">no más </w:t>
      </w:r>
      <w:r w:rsidRPr="007A6E0C">
        <w:rPr>
          <w:color w:val="000000"/>
          <w:lang w:val="es-ES_tradnl"/>
        </w:rPr>
        <w:t xml:space="preserve">para la palabra </w:t>
      </w:r>
      <w:r w:rsidR="002E56F1">
        <w:rPr>
          <w:i/>
          <w:iCs/>
          <w:color w:val="000000"/>
          <w:lang w:val="es-ES_tradnl"/>
        </w:rPr>
        <w:t>solo,</w:t>
      </w:r>
      <w:r w:rsidRPr="007A6E0C">
        <w:rPr>
          <w:i/>
          <w:iCs/>
          <w:color w:val="000000"/>
          <w:lang w:val="es-ES_tradnl"/>
        </w:rPr>
        <w:t xml:space="preserve"> ya mero </w:t>
      </w:r>
      <w:r w:rsidRPr="007A6E0C">
        <w:rPr>
          <w:color w:val="000000"/>
          <w:lang w:val="es-ES_tradnl"/>
        </w:rPr>
        <w:t xml:space="preserve">para </w:t>
      </w:r>
      <w:r w:rsidRPr="007A6E0C">
        <w:rPr>
          <w:i/>
          <w:iCs/>
          <w:color w:val="000000"/>
          <w:lang w:val="es-ES_tradnl"/>
        </w:rPr>
        <w:t>casi</w:t>
      </w:r>
      <w:r w:rsidRPr="007A6E0C">
        <w:rPr>
          <w:color w:val="000000"/>
          <w:lang w:val="es-ES_tradnl"/>
        </w:rPr>
        <w:t xml:space="preserve"> y </w:t>
      </w:r>
      <w:r w:rsidRPr="007A6E0C">
        <w:rPr>
          <w:i/>
          <w:iCs/>
          <w:color w:val="000000"/>
          <w:lang w:val="es-ES_tradnl"/>
        </w:rPr>
        <w:t>hasta</w:t>
      </w:r>
      <w:r w:rsidRPr="007A6E0C">
        <w:rPr>
          <w:color w:val="000000"/>
          <w:lang w:val="es-ES_tradnl"/>
        </w:rPr>
        <w:t xml:space="preserve"> en referencia  al inicio de un evento en vez del final del evento. En muchas regiones de México, los hablantes usan el sufijo diminutivo -</w:t>
      </w:r>
      <w:proofErr w:type="spellStart"/>
      <w:r w:rsidRPr="007A6E0C">
        <w:rPr>
          <w:i/>
          <w:iCs/>
          <w:color w:val="000000"/>
          <w:lang w:val="es-ES_tradnl"/>
        </w:rPr>
        <w:t>ito</w:t>
      </w:r>
      <w:proofErr w:type="spellEnd"/>
      <w:r w:rsidRPr="007A6E0C">
        <w:rPr>
          <w:i/>
          <w:iCs/>
          <w:color w:val="000000"/>
          <w:lang w:val="es-ES_tradnl"/>
        </w:rPr>
        <w:t xml:space="preserve">/a </w:t>
      </w:r>
      <w:r w:rsidRPr="007A6E0C">
        <w:rPr>
          <w:color w:val="000000"/>
          <w:lang w:val="es-ES_tradnl"/>
        </w:rPr>
        <w:t>o –</w:t>
      </w:r>
      <w:r w:rsidRPr="007A6E0C">
        <w:rPr>
          <w:i/>
          <w:iCs/>
          <w:color w:val="000000"/>
          <w:lang w:val="es-ES_tradnl"/>
        </w:rPr>
        <w:t xml:space="preserve">illo/a </w:t>
      </w:r>
      <w:r w:rsidRPr="007A6E0C">
        <w:rPr>
          <w:color w:val="000000"/>
          <w:lang w:val="es-ES_tradnl"/>
        </w:rPr>
        <w:t>para categorizar objetos o personas pequeñas (</w:t>
      </w:r>
      <w:proofErr w:type="spellStart"/>
      <w:r w:rsidRPr="007A6E0C">
        <w:rPr>
          <w:color w:val="000000"/>
          <w:lang w:val="es-ES_tradnl"/>
        </w:rPr>
        <w:t>Lipski</w:t>
      </w:r>
      <w:proofErr w:type="spellEnd"/>
      <w:r w:rsidRPr="007A6E0C">
        <w:rPr>
          <w:color w:val="000000"/>
          <w:lang w:val="es-ES_tradnl"/>
        </w:rPr>
        <w:t xml:space="preserve"> 304). Por ejemplo, </w:t>
      </w:r>
      <w:r w:rsidRPr="007A6E0C">
        <w:rPr>
          <w:i/>
          <w:iCs/>
          <w:color w:val="000000"/>
          <w:lang w:val="es-ES_tradnl"/>
        </w:rPr>
        <w:t xml:space="preserve">perrito, zapatito </w:t>
      </w:r>
      <w:r w:rsidRPr="007A6E0C">
        <w:rPr>
          <w:color w:val="000000"/>
          <w:lang w:val="es-ES_tradnl"/>
        </w:rPr>
        <w:t xml:space="preserve">y </w:t>
      </w:r>
      <w:r w:rsidRPr="007A6E0C">
        <w:rPr>
          <w:i/>
          <w:iCs/>
          <w:color w:val="000000"/>
          <w:lang w:val="es-ES_tradnl"/>
        </w:rPr>
        <w:t>cigarrito</w:t>
      </w:r>
      <w:r w:rsidRPr="007A6E0C">
        <w:rPr>
          <w:color w:val="000000"/>
          <w:lang w:val="es-ES_tradnl"/>
        </w:rPr>
        <w:t xml:space="preserve"> terminan en </w:t>
      </w:r>
      <w:r w:rsidRPr="007A6E0C">
        <w:rPr>
          <w:i/>
          <w:iCs/>
          <w:color w:val="000000"/>
          <w:lang w:val="es-ES_tradnl"/>
        </w:rPr>
        <w:t>–</w:t>
      </w:r>
      <w:proofErr w:type="spellStart"/>
      <w:r w:rsidRPr="007A6E0C">
        <w:rPr>
          <w:i/>
          <w:iCs/>
          <w:color w:val="000000"/>
          <w:lang w:val="es-ES_tradnl"/>
        </w:rPr>
        <w:t>ito</w:t>
      </w:r>
      <w:proofErr w:type="spellEnd"/>
      <w:r w:rsidRPr="007A6E0C">
        <w:rPr>
          <w:i/>
          <w:iCs/>
          <w:color w:val="000000"/>
          <w:lang w:val="es-ES_tradnl"/>
        </w:rPr>
        <w:t>.</w:t>
      </w:r>
    </w:p>
    <w:p w14:paraId="3690C62D" w14:textId="2C848285" w:rsidR="007A6E0C" w:rsidRPr="007A6E0C" w:rsidRDefault="007A6E0C" w:rsidP="007A6E0C">
      <w:pPr>
        <w:spacing w:line="480" w:lineRule="auto"/>
        <w:rPr>
          <w:sz w:val="20"/>
          <w:szCs w:val="20"/>
          <w:lang w:val="es-ES_tradnl"/>
        </w:rPr>
      </w:pPr>
      <w:r w:rsidRPr="00E4031D">
        <w:rPr>
          <w:color w:val="000000"/>
          <w:lang w:val="es-ES_tradnl"/>
        </w:rPr>
        <w:tab/>
      </w:r>
      <w:r w:rsidRPr="007A6E0C">
        <w:rPr>
          <w:color w:val="000000"/>
          <w:lang w:val="es-ES_tradnl"/>
        </w:rPr>
        <w:t xml:space="preserve">Las características sintácticas </w:t>
      </w:r>
      <w:r w:rsidR="002E56F1">
        <w:rPr>
          <w:color w:val="000000"/>
          <w:lang w:val="es-ES_tradnl"/>
        </w:rPr>
        <w:t>que existen en el español de</w:t>
      </w:r>
      <w:r w:rsidRPr="007A6E0C">
        <w:rPr>
          <w:color w:val="000000"/>
          <w:lang w:val="es-ES_tradnl"/>
        </w:rPr>
        <w:t xml:space="preserve"> México son peculiares , excepto con hablantes bilingües con “influencias sintácticas  de las lenguas indígenas” (305). En el Yucatán, los hablantes usan artículos posesivos redundantes como </w:t>
      </w:r>
      <w:r w:rsidRPr="007A6E0C">
        <w:rPr>
          <w:i/>
          <w:iCs/>
          <w:color w:val="000000"/>
          <w:lang w:val="es-ES_tradnl"/>
        </w:rPr>
        <w:t>su</w:t>
      </w:r>
      <w:r w:rsidRPr="007A6E0C">
        <w:rPr>
          <w:color w:val="000000"/>
          <w:lang w:val="es-ES_tradnl"/>
        </w:rPr>
        <w:t xml:space="preserve"> papá de Pedro y a veces usan artículo indefinido con posesivo como </w:t>
      </w:r>
      <w:r w:rsidRPr="007A6E0C">
        <w:rPr>
          <w:i/>
          <w:iCs/>
          <w:color w:val="000000"/>
          <w:lang w:val="es-ES_tradnl"/>
        </w:rPr>
        <w:t>esa tu</w:t>
      </w:r>
      <w:r w:rsidRPr="007A6E0C">
        <w:rPr>
          <w:color w:val="000000"/>
          <w:lang w:val="es-ES_tradnl"/>
        </w:rPr>
        <w:t xml:space="preserve"> criatura. También, si los hablantes son bilingües usan </w:t>
      </w:r>
      <w:r w:rsidR="002E56F1" w:rsidRPr="002E56F1">
        <w:rPr>
          <w:i/>
          <w:color w:val="000000"/>
          <w:lang w:val="es-ES_tradnl"/>
        </w:rPr>
        <w:t>lo</w:t>
      </w:r>
      <w:r w:rsidR="002E56F1">
        <w:rPr>
          <w:color w:val="000000"/>
          <w:lang w:val="es-ES_tradnl"/>
        </w:rPr>
        <w:t xml:space="preserve"> </w:t>
      </w:r>
      <w:r w:rsidRPr="007A6E0C">
        <w:rPr>
          <w:color w:val="000000"/>
          <w:lang w:val="es-ES_tradnl"/>
        </w:rPr>
        <w:t>“</w:t>
      </w:r>
      <w:r w:rsidRPr="007A6E0C">
        <w:rPr>
          <w:i/>
          <w:iCs/>
          <w:color w:val="000000"/>
          <w:lang w:val="es-ES_tradnl"/>
        </w:rPr>
        <w:t xml:space="preserve">lo </w:t>
      </w:r>
      <w:r w:rsidRPr="007A6E0C">
        <w:rPr>
          <w:color w:val="000000"/>
          <w:lang w:val="es-ES_tradnl"/>
        </w:rPr>
        <w:t xml:space="preserve">pleonástico como ya me </w:t>
      </w:r>
      <w:r w:rsidRPr="007A6E0C">
        <w:rPr>
          <w:i/>
          <w:iCs/>
          <w:color w:val="000000"/>
          <w:lang w:val="es-ES_tradnl"/>
        </w:rPr>
        <w:t xml:space="preserve">lo </w:t>
      </w:r>
      <w:r w:rsidRPr="007A6E0C">
        <w:rPr>
          <w:color w:val="000000"/>
          <w:lang w:val="es-ES_tradnl"/>
        </w:rPr>
        <w:t xml:space="preserve">cayó el diablo” y hay una “duplicación de los clíticos con objetos directos inanimados por ejemplo </w:t>
      </w:r>
      <w:r w:rsidRPr="007A6E0C">
        <w:rPr>
          <w:i/>
          <w:iCs/>
          <w:color w:val="000000"/>
          <w:lang w:val="es-ES_tradnl"/>
        </w:rPr>
        <w:t xml:space="preserve">lo </w:t>
      </w:r>
      <w:r w:rsidRPr="007A6E0C">
        <w:rPr>
          <w:color w:val="000000"/>
          <w:lang w:val="es-ES_tradnl"/>
        </w:rPr>
        <w:t xml:space="preserve">trae un </w:t>
      </w:r>
      <w:proofErr w:type="spellStart"/>
      <w:r w:rsidRPr="007A6E0C">
        <w:rPr>
          <w:color w:val="000000"/>
          <w:lang w:val="es-ES_tradnl"/>
        </w:rPr>
        <w:t>chiquihuite</w:t>
      </w:r>
      <w:proofErr w:type="spellEnd"/>
      <w:r w:rsidRPr="007A6E0C">
        <w:rPr>
          <w:color w:val="000000"/>
          <w:lang w:val="es-ES_tradnl"/>
        </w:rPr>
        <w:t xml:space="preserve">” (305-306). En los dialectos que usan los clíticos con objetos directos, hay repetición del verbo principal cuando una persona </w:t>
      </w:r>
      <w:r w:rsidR="002E56F1">
        <w:rPr>
          <w:color w:val="000000"/>
          <w:lang w:val="es-ES_tradnl"/>
        </w:rPr>
        <w:t>le</w:t>
      </w:r>
      <w:r w:rsidRPr="007A6E0C">
        <w:rPr>
          <w:color w:val="000000"/>
          <w:lang w:val="es-ES_tradnl"/>
        </w:rPr>
        <w:t xml:space="preserve"> pregunta a otra</w:t>
      </w:r>
      <w:r w:rsidR="00C225EA">
        <w:rPr>
          <w:color w:val="000000"/>
          <w:lang w:val="es-ES_tradnl"/>
        </w:rPr>
        <w:t xml:space="preserve"> </w:t>
      </w:r>
      <w:r w:rsidRPr="007A6E0C">
        <w:rPr>
          <w:i/>
          <w:iCs/>
          <w:color w:val="000000"/>
          <w:lang w:val="es-ES_tradnl"/>
        </w:rPr>
        <w:t>¿Necesitas una receta? Necesito.</w:t>
      </w:r>
    </w:p>
    <w:p w14:paraId="6B0F86EF" w14:textId="1634724C" w:rsidR="007A6E0C" w:rsidRPr="007A6E0C" w:rsidRDefault="007A6E0C" w:rsidP="007A6E0C">
      <w:pPr>
        <w:spacing w:line="480" w:lineRule="auto"/>
        <w:rPr>
          <w:rFonts w:eastAsia="Times New Roman"/>
          <w:sz w:val="20"/>
          <w:szCs w:val="20"/>
          <w:lang w:val="es-ES_tradnl"/>
        </w:rPr>
      </w:pPr>
      <w:r w:rsidRPr="00E4031D">
        <w:rPr>
          <w:rFonts w:eastAsia="Times New Roman"/>
          <w:color w:val="000000"/>
          <w:lang w:val="es-ES_tradnl"/>
        </w:rPr>
        <w:tab/>
      </w:r>
      <w:r w:rsidRPr="007A6E0C">
        <w:rPr>
          <w:rFonts w:eastAsia="Times New Roman"/>
          <w:color w:val="000000"/>
          <w:lang w:val="es-ES_tradnl"/>
        </w:rPr>
        <w:t xml:space="preserve">El léxico del español de México tiene frases coloquiales que son comunes en muchas de las regiones. Por ejemplo, muchos mexicanos usan la respuesta más común </w:t>
      </w:r>
      <w:r w:rsidRPr="007A6E0C">
        <w:rPr>
          <w:rFonts w:eastAsia="Times New Roman"/>
          <w:i/>
          <w:iCs/>
          <w:color w:val="000000"/>
          <w:lang w:val="es-ES_tradnl"/>
        </w:rPr>
        <w:t>¿mande?</w:t>
      </w:r>
      <w:r w:rsidRPr="007A6E0C">
        <w:rPr>
          <w:rFonts w:eastAsia="Times New Roman"/>
          <w:color w:val="000000"/>
          <w:lang w:val="es-ES_tradnl"/>
        </w:rPr>
        <w:t xml:space="preserve"> en vez de </w:t>
      </w:r>
      <w:r w:rsidRPr="007A6E0C">
        <w:rPr>
          <w:rFonts w:eastAsia="Times New Roman"/>
          <w:i/>
          <w:iCs/>
          <w:color w:val="000000"/>
          <w:lang w:val="es-ES_tradnl"/>
        </w:rPr>
        <w:t xml:space="preserve">¿cómo? </w:t>
      </w:r>
      <w:r w:rsidRPr="007A6E0C">
        <w:rPr>
          <w:rFonts w:eastAsia="Times New Roman"/>
          <w:color w:val="000000"/>
          <w:lang w:val="es-ES_tradnl"/>
        </w:rPr>
        <w:t>o</w:t>
      </w:r>
      <w:r w:rsidRPr="007A6E0C">
        <w:rPr>
          <w:rFonts w:eastAsia="Times New Roman"/>
          <w:i/>
          <w:iCs/>
          <w:color w:val="000000"/>
          <w:lang w:val="es-ES_tradnl"/>
        </w:rPr>
        <w:t xml:space="preserve"> ¿qué dice? </w:t>
      </w:r>
      <w:r w:rsidRPr="007A6E0C">
        <w:rPr>
          <w:rFonts w:eastAsia="Times New Roman"/>
          <w:color w:val="000000"/>
          <w:lang w:val="es-ES_tradnl"/>
        </w:rPr>
        <w:t xml:space="preserve">y usan </w:t>
      </w:r>
      <w:r w:rsidRPr="007A6E0C">
        <w:rPr>
          <w:rFonts w:eastAsia="Times New Roman"/>
          <w:i/>
          <w:iCs/>
          <w:color w:val="000000"/>
          <w:lang w:val="es-ES_tradnl"/>
        </w:rPr>
        <w:t xml:space="preserve">mucho muy </w:t>
      </w:r>
      <w:r w:rsidRPr="007A6E0C">
        <w:rPr>
          <w:rFonts w:eastAsia="Times New Roman"/>
          <w:color w:val="000000"/>
          <w:lang w:val="es-ES_tradnl"/>
        </w:rPr>
        <w:t xml:space="preserve">para </w:t>
      </w:r>
      <w:r w:rsidRPr="007A6E0C">
        <w:rPr>
          <w:rFonts w:eastAsia="Times New Roman"/>
          <w:i/>
          <w:iCs/>
          <w:color w:val="000000"/>
          <w:lang w:val="es-ES_tradnl"/>
        </w:rPr>
        <w:t>mucho muy importante</w:t>
      </w:r>
      <w:r w:rsidR="00C225EA">
        <w:rPr>
          <w:rFonts w:eastAsia="Times New Roman"/>
          <w:i/>
          <w:iCs/>
          <w:color w:val="000000"/>
          <w:lang w:val="es-ES_tradnl"/>
        </w:rPr>
        <w:t>.</w:t>
      </w:r>
      <w:r w:rsidRPr="007A6E0C">
        <w:rPr>
          <w:rFonts w:eastAsia="Times New Roman"/>
          <w:color w:val="000000"/>
          <w:lang w:val="es-ES_tradnl"/>
        </w:rPr>
        <w:t xml:space="preserve"> Otros ejemplos incluyen: </w:t>
      </w:r>
      <w:r w:rsidRPr="007A6E0C">
        <w:rPr>
          <w:rFonts w:eastAsia="Times New Roman"/>
          <w:i/>
          <w:iCs/>
          <w:color w:val="000000"/>
          <w:lang w:val="es-ES_tradnl"/>
        </w:rPr>
        <w:t>ándale, chamaco, huerco, padre,</w:t>
      </w:r>
      <w:r w:rsidRPr="007A6E0C">
        <w:rPr>
          <w:rFonts w:eastAsia="Times New Roman"/>
          <w:color w:val="000000"/>
          <w:lang w:val="es-ES_tradnl"/>
        </w:rPr>
        <w:t xml:space="preserve"> </w:t>
      </w:r>
      <w:r w:rsidRPr="007A6E0C">
        <w:rPr>
          <w:rFonts w:eastAsia="Times New Roman"/>
          <w:i/>
          <w:iCs/>
          <w:color w:val="000000"/>
          <w:lang w:val="es-ES_tradnl"/>
        </w:rPr>
        <w:t xml:space="preserve">pinche, </w:t>
      </w:r>
      <w:r w:rsidRPr="007A6E0C">
        <w:rPr>
          <w:rFonts w:eastAsia="Times New Roman"/>
          <w:color w:val="000000"/>
          <w:lang w:val="es-ES_tradnl"/>
        </w:rPr>
        <w:t>etc.</w:t>
      </w:r>
      <w:r w:rsidRPr="007A6E0C">
        <w:rPr>
          <w:rFonts w:eastAsia="Times New Roman"/>
          <w:i/>
          <w:iCs/>
          <w:color w:val="000000"/>
          <w:lang w:val="es-ES_tradnl"/>
        </w:rPr>
        <w:t xml:space="preserve"> </w:t>
      </w:r>
      <w:r w:rsidRPr="007A6E0C">
        <w:rPr>
          <w:rFonts w:eastAsia="Times New Roman"/>
          <w:color w:val="000000"/>
          <w:lang w:val="es-ES_tradnl"/>
        </w:rPr>
        <w:t>(307).</w:t>
      </w:r>
    </w:p>
    <w:p w14:paraId="23446CE3" w14:textId="22852A37" w:rsidR="00AA2EAF" w:rsidRPr="00E4031D" w:rsidRDefault="00AA2EAF" w:rsidP="007A6E0C">
      <w:pPr>
        <w:pStyle w:val="normal0"/>
        <w:spacing w:line="480" w:lineRule="auto"/>
        <w:jc w:val="both"/>
        <w:rPr>
          <w:lang w:val="es-ES_tradnl"/>
        </w:rPr>
      </w:pPr>
    </w:p>
    <w:p w14:paraId="78A60897" w14:textId="77777777" w:rsidR="00E4031D" w:rsidRPr="00E4031D" w:rsidRDefault="00E4031D" w:rsidP="00E4031D">
      <w:pPr>
        <w:spacing w:line="480" w:lineRule="auto"/>
        <w:jc w:val="both"/>
        <w:rPr>
          <w:sz w:val="20"/>
          <w:szCs w:val="20"/>
          <w:lang w:val="es-ES_tradnl"/>
        </w:rPr>
      </w:pPr>
      <w:r w:rsidRPr="00E4031D">
        <w:rPr>
          <w:b/>
          <w:bCs/>
          <w:color w:val="000000"/>
          <w:lang w:val="es-ES_tradnl"/>
        </w:rPr>
        <w:t>Análisis fonológico</w:t>
      </w:r>
    </w:p>
    <w:p w14:paraId="14A4805E" w14:textId="3748196C" w:rsidR="00E4031D" w:rsidRPr="00E4031D" w:rsidRDefault="00E4031D" w:rsidP="00E4031D">
      <w:pPr>
        <w:spacing w:line="480" w:lineRule="auto"/>
        <w:jc w:val="both"/>
        <w:rPr>
          <w:sz w:val="20"/>
          <w:szCs w:val="20"/>
          <w:lang w:val="es-ES_tradnl"/>
        </w:rPr>
      </w:pPr>
      <w:r w:rsidRPr="00E4031D">
        <w:rPr>
          <w:color w:val="000000"/>
          <w:lang w:val="es-ES_tradnl"/>
        </w:rPr>
        <w:tab/>
        <w:t xml:space="preserve">En la entrevista, Maripaz tiene pronunciación buena y clara en general. No hay rasgos fonológicos destacados completamente. Su dialecto es fácil </w:t>
      </w:r>
      <w:r w:rsidR="00FF21A3">
        <w:rPr>
          <w:color w:val="000000"/>
          <w:lang w:val="es-ES_tradnl"/>
        </w:rPr>
        <w:t>para</w:t>
      </w:r>
      <w:r w:rsidRPr="00E4031D">
        <w:rPr>
          <w:color w:val="000000"/>
          <w:lang w:val="es-ES_tradnl"/>
        </w:rPr>
        <w:t xml:space="preserve"> entender para un estudiante de español. Es posible que este fenómeno ocurrió con Maripaz porque cuando ella vivía en México, creció aprendiendo el español académico y sus maestros pusieron énfasis en su pronunciación o su familia tiene</w:t>
      </w:r>
      <w:r w:rsidR="00FF21A3">
        <w:rPr>
          <w:color w:val="000000"/>
          <w:lang w:val="es-ES_tradnl"/>
        </w:rPr>
        <w:t xml:space="preserve"> la</w:t>
      </w:r>
      <w:r w:rsidRPr="00E4031D">
        <w:rPr>
          <w:color w:val="000000"/>
          <w:lang w:val="es-ES_tradnl"/>
        </w:rPr>
        <w:t xml:space="preserve"> pronunciación buena. También, es posible que la región de México </w:t>
      </w:r>
      <w:r w:rsidR="00FF21A3">
        <w:rPr>
          <w:color w:val="000000"/>
          <w:lang w:val="es-ES_tradnl"/>
        </w:rPr>
        <w:t>donde ella vivía</w:t>
      </w:r>
      <w:r w:rsidRPr="00E4031D">
        <w:rPr>
          <w:color w:val="000000"/>
          <w:lang w:val="es-ES_tradnl"/>
        </w:rPr>
        <w:t xml:space="preserve"> no </w:t>
      </w:r>
      <w:r w:rsidR="00FF21A3">
        <w:rPr>
          <w:color w:val="000000"/>
          <w:lang w:val="es-ES_tradnl"/>
        </w:rPr>
        <w:t>tiene</w:t>
      </w:r>
      <w:r w:rsidRPr="00E4031D">
        <w:rPr>
          <w:color w:val="000000"/>
          <w:lang w:val="es-ES_tradnl"/>
        </w:rPr>
        <w:t xml:space="preserve"> rasgos fonológicos tan fuertes en comparación con otras partes de la península de Yucatán. </w:t>
      </w:r>
    </w:p>
    <w:p w14:paraId="05DD6534" w14:textId="5390E81D" w:rsidR="00E4031D" w:rsidRPr="00E4031D" w:rsidRDefault="00E4031D" w:rsidP="00E4031D">
      <w:pPr>
        <w:spacing w:line="480" w:lineRule="auto"/>
        <w:jc w:val="both"/>
        <w:rPr>
          <w:sz w:val="20"/>
          <w:szCs w:val="20"/>
          <w:lang w:val="es-ES_tradnl"/>
        </w:rPr>
      </w:pPr>
      <w:r w:rsidRPr="00E4031D">
        <w:rPr>
          <w:color w:val="000000"/>
          <w:lang w:val="es-ES_tradnl"/>
        </w:rPr>
        <w:tab/>
        <w:t xml:space="preserve">Cuando Maripaz dice palabras con las letras /y/ o /ll/, los sonidos </w:t>
      </w:r>
      <w:r w:rsidR="004951CF">
        <w:rPr>
          <w:color w:val="000000"/>
          <w:lang w:val="es-ES_tradnl"/>
        </w:rPr>
        <w:t>muestra el</w:t>
      </w:r>
      <w:r w:rsidRPr="00E4031D">
        <w:rPr>
          <w:color w:val="000000"/>
          <w:lang w:val="es-ES_tradnl"/>
        </w:rPr>
        <w:t xml:space="preserve"> fenómeno se llama yeísmo. Por ejemplo, cuando ella dice “llama” y “sillón” en la primera sección de la entrevista, </w:t>
      </w:r>
      <w:r w:rsidR="004951CF">
        <w:rPr>
          <w:color w:val="000000"/>
          <w:lang w:val="es-ES_tradnl"/>
        </w:rPr>
        <w:t>hizo</w:t>
      </w:r>
      <w:r w:rsidRPr="00E4031D">
        <w:rPr>
          <w:color w:val="000000"/>
          <w:lang w:val="es-ES_tradnl"/>
        </w:rPr>
        <w:t xml:space="preserve"> el mismo sonido de /ll/ con /y/ en las palabras “desayuno” y “maya” en la sección de historias personales. El fonema del sonido [y] es débil. </w:t>
      </w:r>
    </w:p>
    <w:p w14:paraId="19802135" w14:textId="1070F83C" w:rsidR="00E4031D" w:rsidRPr="00E4031D" w:rsidRDefault="00E4031D" w:rsidP="00E4031D">
      <w:pPr>
        <w:spacing w:line="480" w:lineRule="auto"/>
        <w:jc w:val="both"/>
        <w:rPr>
          <w:sz w:val="20"/>
          <w:szCs w:val="20"/>
          <w:lang w:val="es-ES_tradnl"/>
        </w:rPr>
      </w:pPr>
      <w:r w:rsidRPr="00E4031D">
        <w:rPr>
          <w:color w:val="000000"/>
          <w:lang w:val="es-ES_tradnl"/>
        </w:rPr>
        <w:tab/>
        <w:t>Durante la entrevista, hay variación en la pronunciación de Maripaz por la letra /s/. A veces aspira la /s/, pero también, pronuncia con claridad, acortamiento o aspiración. Por ejemplo, cuando dice “estacionamiento</w:t>
      </w:r>
      <w:r w:rsidR="00E307E5">
        <w:rPr>
          <w:color w:val="000000"/>
          <w:lang w:val="es-ES_tradnl"/>
        </w:rPr>
        <w:t>,” “sobras,” “esposo,” “esposa.” “vas,”</w:t>
      </w:r>
      <w:r w:rsidRPr="00E4031D">
        <w:rPr>
          <w:color w:val="000000"/>
          <w:lang w:val="es-ES_tradnl"/>
        </w:rPr>
        <w:t xml:space="preserve"> y “cruzas” aspira</w:t>
      </w:r>
      <w:r w:rsidR="00E307E5">
        <w:rPr>
          <w:color w:val="000000"/>
          <w:lang w:val="es-ES_tradnl"/>
        </w:rPr>
        <w:t xml:space="preserve"> la</w:t>
      </w:r>
      <w:r w:rsidRPr="00E4031D">
        <w:rPr>
          <w:color w:val="000000"/>
          <w:lang w:val="es-ES_tradnl"/>
        </w:rPr>
        <w:t xml:space="preserve"> [s]. El sonido es débil, pero todavía </w:t>
      </w:r>
      <w:r w:rsidR="00E307E5">
        <w:rPr>
          <w:color w:val="000000"/>
          <w:lang w:val="es-ES_tradnl"/>
        </w:rPr>
        <w:t xml:space="preserve">es </w:t>
      </w:r>
      <w:r w:rsidRPr="00E4031D">
        <w:rPr>
          <w:color w:val="000000"/>
          <w:lang w:val="es-ES_tradnl"/>
        </w:rPr>
        <w:t xml:space="preserve">presente. El español de Maripaz tiene la aspiración de /s/. </w:t>
      </w:r>
    </w:p>
    <w:p w14:paraId="6386B343" w14:textId="3CD5E728" w:rsidR="00E4031D" w:rsidRPr="00E4031D" w:rsidRDefault="00E4031D" w:rsidP="00E4031D">
      <w:pPr>
        <w:spacing w:line="480" w:lineRule="auto"/>
        <w:jc w:val="both"/>
        <w:rPr>
          <w:sz w:val="20"/>
          <w:szCs w:val="20"/>
          <w:lang w:val="es-ES_tradnl"/>
        </w:rPr>
      </w:pPr>
      <w:r w:rsidRPr="00E4031D">
        <w:rPr>
          <w:color w:val="000000"/>
          <w:lang w:val="es-ES_tradnl"/>
        </w:rPr>
        <w:tab/>
        <w:t>Cuando Maripaz pronuncia palabras con /r/ o /</w:t>
      </w:r>
      <w:proofErr w:type="spellStart"/>
      <w:r w:rsidRPr="00E4031D">
        <w:rPr>
          <w:color w:val="000000"/>
          <w:lang w:val="es-ES_tradnl"/>
        </w:rPr>
        <w:t>rr</w:t>
      </w:r>
      <w:proofErr w:type="spellEnd"/>
      <w:r w:rsidRPr="00E4031D">
        <w:rPr>
          <w:color w:val="000000"/>
          <w:lang w:val="es-ES_tradnl"/>
        </w:rPr>
        <w:t xml:space="preserve">/, el sonido es </w:t>
      </w:r>
      <w:r w:rsidR="00F448C5">
        <w:rPr>
          <w:color w:val="000000"/>
          <w:lang w:val="es-ES_tradnl"/>
        </w:rPr>
        <w:t>similar</w:t>
      </w:r>
      <w:r w:rsidRPr="00E4031D">
        <w:rPr>
          <w:color w:val="000000"/>
          <w:lang w:val="es-ES_tradnl"/>
        </w:rPr>
        <w:t>. No hay una distinción fuerte entre los sonidos  [</w:t>
      </w:r>
      <w:proofErr w:type="spellStart"/>
      <w:r w:rsidRPr="00E4031D">
        <w:rPr>
          <w:color w:val="000000"/>
          <w:lang w:val="es-ES_tradnl"/>
        </w:rPr>
        <w:t>rr</w:t>
      </w:r>
      <w:proofErr w:type="spellEnd"/>
      <w:r w:rsidRPr="00E4031D">
        <w:rPr>
          <w:color w:val="000000"/>
          <w:lang w:val="es-ES_tradnl"/>
        </w:rPr>
        <w:t>] o [r] en la palabra “subterránea” y “refrigerador</w:t>
      </w:r>
      <w:r w:rsidR="00F448C5">
        <w:rPr>
          <w:color w:val="000000"/>
          <w:lang w:val="es-ES_tradnl"/>
        </w:rPr>
        <w:t>.</w:t>
      </w:r>
      <w:r w:rsidRPr="00E4031D">
        <w:rPr>
          <w:color w:val="000000"/>
          <w:lang w:val="es-ES_tradnl"/>
        </w:rPr>
        <w:t xml:space="preserve">” Las dos palabras tienen el sonido [r]. El sonido no es vibrante alveolar, es alveolar fricativo en el caso del dialecto de Maripaz. Este fenómeno se llama asibilación de [r] y </w:t>
      </w:r>
      <w:r w:rsidR="00F448C5">
        <w:rPr>
          <w:color w:val="000000"/>
          <w:lang w:val="es-ES_tradnl"/>
        </w:rPr>
        <w:t xml:space="preserve">es </w:t>
      </w:r>
      <w:r w:rsidRPr="00E4031D">
        <w:rPr>
          <w:color w:val="000000"/>
          <w:lang w:val="es-ES_tradnl"/>
        </w:rPr>
        <w:t xml:space="preserve">presente en muchas partes de México. </w:t>
      </w:r>
    </w:p>
    <w:p w14:paraId="4197F658" w14:textId="1B511115" w:rsidR="00E4031D" w:rsidRPr="00E4031D" w:rsidRDefault="00E4031D" w:rsidP="00E4031D">
      <w:pPr>
        <w:spacing w:line="480" w:lineRule="auto"/>
        <w:jc w:val="both"/>
        <w:rPr>
          <w:sz w:val="20"/>
          <w:szCs w:val="20"/>
          <w:lang w:val="es-ES_tradnl"/>
        </w:rPr>
      </w:pPr>
      <w:r w:rsidRPr="00E4031D">
        <w:rPr>
          <w:color w:val="000000"/>
          <w:lang w:val="es-ES_tradnl"/>
        </w:rPr>
        <w:tab/>
        <w:t>Maripaz pronuncia la letra /e/ con relajación en muchas palabras durante la entrevista. Cuando ella dice las palabras</w:t>
      </w:r>
      <w:r w:rsidR="000B5134">
        <w:rPr>
          <w:color w:val="000000"/>
          <w:lang w:val="es-ES_tradnl"/>
        </w:rPr>
        <w:t xml:space="preserve"> “tentempié”, “popote”, “jefe” o</w:t>
      </w:r>
      <w:r w:rsidRPr="00E4031D">
        <w:rPr>
          <w:color w:val="000000"/>
          <w:lang w:val="es-ES_tradnl"/>
        </w:rPr>
        <w:t xml:space="preserve"> “interesante” pronuncia la letra /e/ más baja y relajada en comparación con el resto de la palabra. Hay una tendencia </w:t>
      </w:r>
      <w:r w:rsidR="000B5134">
        <w:rPr>
          <w:color w:val="000000"/>
          <w:lang w:val="es-ES_tradnl"/>
        </w:rPr>
        <w:t>a</w:t>
      </w:r>
      <w:r w:rsidRPr="00E4031D">
        <w:rPr>
          <w:color w:val="000000"/>
          <w:lang w:val="es-ES_tradnl"/>
        </w:rPr>
        <w:t xml:space="preserve"> los hispanohablantes en regiones de México a relajar el fonema /e/. Cuando los hispanohablantes pronuncian la palabra </w:t>
      </w:r>
      <w:r w:rsidRPr="00E4031D">
        <w:rPr>
          <w:i/>
          <w:iCs/>
          <w:color w:val="000000"/>
          <w:lang w:val="es-ES_tradnl"/>
        </w:rPr>
        <w:t xml:space="preserve">después, </w:t>
      </w:r>
      <w:r w:rsidRPr="00E4031D">
        <w:rPr>
          <w:color w:val="000000"/>
          <w:lang w:val="es-ES_tradnl"/>
        </w:rPr>
        <w:t>la letra</w:t>
      </w:r>
      <w:r w:rsidRPr="00E4031D">
        <w:rPr>
          <w:i/>
          <w:iCs/>
          <w:color w:val="000000"/>
          <w:lang w:val="es-ES_tradnl"/>
        </w:rPr>
        <w:t xml:space="preserve"> /e/ </w:t>
      </w:r>
      <w:r w:rsidRPr="00E4031D">
        <w:rPr>
          <w:color w:val="000000"/>
          <w:lang w:val="es-ES_tradnl"/>
        </w:rPr>
        <w:t>es baja en comparación con el resto de la palabra,</w:t>
      </w:r>
      <w:r w:rsidR="000B5134">
        <w:rPr>
          <w:color w:val="000000"/>
          <w:lang w:val="es-ES_tradnl"/>
        </w:rPr>
        <w:t xml:space="preserve"> es similar</w:t>
      </w:r>
      <w:r w:rsidRPr="00E4031D">
        <w:rPr>
          <w:color w:val="000000"/>
          <w:lang w:val="es-ES_tradnl"/>
        </w:rPr>
        <w:t xml:space="preserve"> en la pronunciación de Maripaz.</w:t>
      </w:r>
    </w:p>
    <w:p w14:paraId="7DD2621C" w14:textId="297B3D9F" w:rsidR="00E4031D" w:rsidRPr="00E4031D" w:rsidRDefault="00E4031D" w:rsidP="00E4031D">
      <w:pPr>
        <w:spacing w:line="480" w:lineRule="auto"/>
        <w:jc w:val="both"/>
        <w:rPr>
          <w:sz w:val="20"/>
          <w:szCs w:val="20"/>
          <w:lang w:val="es-ES_tradnl"/>
        </w:rPr>
      </w:pPr>
      <w:r w:rsidRPr="00E4031D">
        <w:rPr>
          <w:color w:val="000000"/>
          <w:lang w:val="es-ES_tradnl"/>
        </w:rPr>
        <w:tab/>
        <w:t>A veces, los mexicanos de la península</w:t>
      </w:r>
      <w:r w:rsidR="000B5134">
        <w:rPr>
          <w:color w:val="000000"/>
          <w:lang w:val="es-ES_tradnl"/>
        </w:rPr>
        <w:t xml:space="preserve"> del</w:t>
      </w:r>
      <w:r w:rsidRPr="00E4031D">
        <w:rPr>
          <w:color w:val="000000"/>
          <w:lang w:val="es-ES_tradnl"/>
        </w:rPr>
        <w:t xml:space="preserve"> Yucatán pronuncian la letra /n/ como una /m/, especialmente al final de la palabra, pero en el caso de ella, no </w:t>
      </w:r>
      <w:r w:rsidR="000B5134">
        <w:rPr>
          <w:color w:val="000000"/>
          <w:lang w:val="es-ES_tradnl"/>
        </w:rPr>
        <w:t>existe</w:t>
      </w:r>
      <w:r w:rsidRPr="00E4031D">
        <w:rPr>
          <w:color w:val="000000"/>
          <w:lang w:val="es-ES_tradnl"/>
        </w:rPr>
        <w:t xml:space="preserve"> el sonido de [m] en lugar de [n]. Este aspecto es influencia maya en la península. Otra influencia maya existe en la pronunciación de los fonemas /b/, /d/ y /g/. Cuando Maripaz dice las palabras “sobras”, “lavadora”, “desayuno”, “grosería”, “batido” y “tengo.” La pronunciación de los fonemas /b/, /d/ y /g/ es oclusivo.</w:t>
      </w:r>
    </w:p>
    <w:p w14:paraId="0B0ACBB4" w14:textId="578B8B5C" w:rsidR="00E4031D" w:rsidRPr="00E4031D" w:rsidRDefault="00E4031D" w:rsidP="00E4031D">
      <w:pPr>
        <w:spacing w:line="480" w:lineRule="auto"/>
        <w:jc w:val="both"/>
        <w:rPr>
          <w:sz w:val="20"/>
          <w:szCs w:val="20"/>
          <w:lang w:val="es-ES_tradnl"/>
        </w:rPr>
      </w:pPr>
      <w:r w:rsidRPr="00E4031D">
        <w:rPr>
          <w:color w:val="000000"/>
          <w:lang w:val="es-ES_tradnl"/>
        </w:rPr>
        <w:tab/>
        <w:t xml:space="preserve">Cuando ella pronuncia “México” en la primera parte de la entrevista, </w:t>
      </w:r>
      <w:proofErr w:type="spellStart"/>
      <w:r w:rsidR="000B5134">
        <w:rPr>
          <w:color w:val="000000"/>
          <w:lang w:val="es-ES_tradnl"/>
        </w:rPr>
        <w:t>pronucia</w:t>
      </w:r>
      <w:proofErr w:type="spellEnd"/>
      <w:r w:rsidRPr="00E4031D">
        <w:rPr>
          <w:color w:val="000000"/>
          <w:lang w:val="es-ES_tradnl"/>
        </w:rPr>
        <w:t xml:space="preserve"> la letra /x/ con el sonido [h]. Este sonido es fricativo y es común </w:t>
      </w:r>
      <w:r w:rsidR="000B5134">
        <w:rPr>
          <w:color w:val="000000"/>
          <w:lang w:val="es-ES_tradnl"/>
        </w:rPr>
        <w:t>cuando</w:t>
      </w:r>
      <w:r w:rsidRPr="00E4031D">
        <w:rPr>
          <w:color w:val="000000"/>
          <w:lang w:val="es-ES_tradnl"/>
        </w:rPr>
        <w:t xml:space="preserve"> mexicanos pronunciar /x/ como [h] con una aspiración débil. Entonces, cuando ella pronuncia la /x/ en </w:t>
      </w:r>
      <w:proofErr w:type="spellStart"/>
      <w:r w:rsidRPr="00E4031D">
        <w:rPr>
          <w:color w:val="000000"/>
          <w:lang w:val="es-ES_tradnl"/>
        </w:rPr>
        <w:t>Oxxo</w:t>
      </w:r>
      <w:proofErr w:type="spellEnd"/>
      <w:r w:rsidRPr="00E4031D">
        <w:rPr>
          <w:color w:val="000000"/>
          <w:lang w:val="es-ES_tradnl"/>
        </w:rPr>
        <w:t xml:space="preserve">, no se aspira. Es posible que el uso de /x/ en sucesión </w:t>
      </w:r>
      <w:r w:rsidR="000B5134">
        <w:rPr>
          <w:color w:val="000000"/>
          <w:lang w:val="es-ES_tradnl"/>
        </w:rPr>
        <w:t>hace</w:t>
      </w:r>
      <w:r w:rsidRPr="00E4031D">
        <w:rPr>
          <w:color w:val="000000"/>
          <w:lang w:val="es-ES_tradnl"/>
        </w:rPr>
        <w:t xml:space="preserve"> un sonido diferente del /x/ en “México”. Ella no usa otra</w:t>
      </w:r>
      <w:r w:rsidR="000B5134">
        <w:rPr>
          <w:color w:val="000000"/>
          <w:lang w:val="es-ES_tradnl"/>
        </w:rPr>
        <w:t xml:space="preserve">s palabras con la letra /x/ </w:t>
      </w:r>
      <w:r w:rsidR="00BD5B03">
        <w:rPr>
          <w:color w:val="000000"/>
          <w:lang w:val="es-ES_tradnl"/>
        </w:rPr>
        <w:t xml:space="preserve">donde hace </w:t>
      </w:r>
      <w:r w:rsidRPr="00E4031D">
        <w:rPr>
          <w:color w:val="000000"/>
          <w:lang w:val="es-ES_tradnl"/>
        </w:rPr>
        <w:t xml:space="preserve">el sonido [h] en el resto de la entrevista. </w:t>
      </w:r>
    </w:p>
    <w:p w14:paraId="383571DD" w14:textId="77777777" w:rsidR="00E4031D" w:rsidRPr="00E4031D" w:rsidRDefault="00E4031D" w:rsidP="00E4031D">
      <w:pPr>
        <w:rPr>
          <w:rFonts w:eastAsia="Times New Roman"/>
          <w:sz w:val="20"/>
          <w:szCs w:val="20"/>
          <w:lang w:val="es-ES_tradnl"/>
        </w:rPr>
      </w:pPr>
    </w:p>
    <w:p w14:paraId="755DEAF9" w14:textId="77777777" w:rsidR="00E4031D" w:rsidRPr="00E4031D" w:rsidRDefault="00E4031D" w:rsidP="00E4031D">
      <w:pPr>
        <w:spacing w:line="480" w:lineRule="auto"/>
        <w:jc w:val="both"/>
        <w:rPr>
          <w:sz w:val="20"/>
          <w:szCs w:val="20"/>
          <w:lang w:val="es-ES_tradnl"/>
        </w:rPr>
      </w:pPr>
      <w:r w:rsidRPr="00E4031D">
        <w:rPr>
          <w:b/>
          <w:bCs/>
          <w:color w:val="000000"/>
          <w:lang w:val="es-ES_tradnl"/>
        </w:rPr>
        <w:t>Análisis morfosintáctico</w:t>
      </w:r>
    </w:p>
    <w:p w14:paraId="2F0C3B6F" w14:textId="0DEB6B5F" w:rsidR="00E4031D" w:rsidRPr="00E4031D" w:rsidRDefault="00E4031D" w:rsidP="00E4031D">
      <w:pPr>
        <w:spacing w:line="480" w:lineRule="auto"/>
        <w:jc w:val="both"/>
        <w:rPr>
          <w:sz w:val="20"/>
          <w:szCs w:val="20"/>
          <w:lang w:val="es-ES_tradnl"/>
        </w:rPr>
      </w:pPr>
      <w:r w:rsidRPr="00E4031D">
        <w:rPr>
          <w:color w:val="000000"/>
          <w:lang w:val="es-ES_tradnl"/>
        </w:rPr>
        <w:tab/>
        <w:t xml:space="preserve">En la sección de las direcciones, </w:t>
      </w:r>
      <w:r w:rsidR="009772EF">
        <w:rPr>
          <w:color w:val="000000"/>
          <w:lang w:val="es-ES_tradnl"/>
        </w:rPr>
        <w:t>le pregunté a Maripaz si pudiera</w:t>
      </w:r>
      <w:r w:rsidRPr="00E4031D">
        <w:rPr>
          <w:color w:val="000000"/>
          <w:lang w:val="es-ES_tradnl"/>
        </w:rPr>
        <w:t xml:space="preserve"> dar direcciones a su amigo. Ella usa una combinación de la forma </w:t>
      </w:r>
      <w:r w:rsidRPr="00E4031D">
        <w:rPr>
          <w:i/>
          <w:iCs/>
          <w:color w:val="000000"/>
          <w:lang w:val="es-ES_tradnl"/>
        </w:rPr>
        <w:t xml:space="preserve">tú </w:t>
      </w:r>
      <w:r w:rsidRPr="00E4031D">
        <w:rPr>
          <w:color w:val="000000"/>
          <w:lang w:val="es-ES_tradnl"/>
        </w:rPr>
        <w:t xml:space="preserve">y </w:t>
      </w:r>
      <w:r w:rsidR="009772EF">
        <w:rPr>
          <w:color w:val="000000"/>
          <w:lang w:val="es-ES_tradnl"/>
        </w:rPr>
        <w:t>él/</w:t>
      </w:r>
      <w:r w:rsidRPr="00E4031D">
        <w:rPr>
          <w:color w:val="000000"/>
          <w:lang w:val="es-ES_tradnl"/>
        </w:rPr>
        <w:t xml:space="preserve">ella sin el uso de </w:t>
      </w:r>
      <w:r w:rsidRPr="00E4031D">
        <w:rPr>
          <w:i/>
          <w:iCs/>
          <w:color w:val="000000"/>
          <w:lang w:val="es-ES_tradnl"/>
        </w:rPr>
        <w:t>usted</w:t>
      </w:r>
      <w:r w:rsidRPr="00E4031D">
        <w:rPr>
          <w:color w:val="000000"/>
          <w:lang w:val="es-ES_tradnl"/>
        </w:rPr>
        <w:t xml:space="preserve"> cuando </w:t>
      </w:r>
      <w:r w:rsidR="009772EF">
        <w:rPr>
          <w:color w:val="000000"/>
          <w:lang w:val="es-ES_tradnl"/>
        </w:rPr>
        <w:t>dio direcciones a</w:t>
      </w:r>
      <w:r w:rsidRPr="00E4031D">
        <w:rPr>
          <w:color w:val="000000"/>
          <w:lang w:val="es-ES_tradnl"/>
        </w:rPr>
        <w:t xml:space="preserve"> su amigo. En sus historias personales, ella no usa los pronombres de segunda persona. En la sección 4 con respecto al tratamiento formal e informal, Maripaz dice que en la mayoría de las situaciones, la forma </w:t>
      </w:r>
      <w:r w:rsidRPr="00E4031D">
        <w:rPr>
          <w:i/>
          <w:iCs/>
          <w:color w:val="000000"/>
          <w:lang w:val="es-ES_tradnl"/>
        </w:rPr>
        <w:t xml:space="preserve">tú </w:t>
      </w:r>
      <w:r w:rsidRPr="00E4031D">
        <w:rPr>
          <w:color w:val="000000"/>
          <w:lang w:val="es-ES_tradnl"/>
        </w:rPr>
        <w:t>es más apropiada. En los caso</w:t>
      </w:r>
      <w:r w:rsidR="009772EF">
        <w:rPr>
          <w:color w:val="000000"/>
          <w:lang w:val="es-ES_tradnl"/>
        </w:rPr>
        <w:t>s</w:t>
      </w:r>
      <w:r w:rsidRPr="00E4031D">
        <w:rPr>
          <w:color w:val="000000"/>
          <w:lang w:val="es-ES_tradnl"/>
        </w:rPr>
        <w:t xml:space="preserve"> de los estudiantes a su profesor, los empleados a su jefe, el jefe/a a un empleado, la persona que sirve la comida en un restaurante, ella dice que debe hablar </w:t>
      </w:r>
      <w:r w:rsidR="009772EF">
        <w:rPr>
          <w:color w:val="000000"/>
          <w:lang w:val="es-ES_tradnl"/>
        </w:rPr>
        <w:t>con</w:t>
      </w:r>
      <w:r w:rsidRPr="00E4031D">
        <w:rPr>
          <w:color w:val="000000"/>
          <w:lang w:val="es-ES_tradnl"/>
        </w:rPr>
        <w:t xml:space="preserve"> la forma </w:t>
      </w:r>
      <w:r w:rsidRPr="00E4031D">
        <w:rPr>
          <w:i/>
          <w:iCs/>
          <w:color w:val="000000"/>
          <w:lang w:val="es-ES_tradnl"/>
        </w:rPr>
        <w:t xml:space="preserve">usted </w:t>
      </w:r>
      <w:r w:rsidRPr="00E4031D">
        <w:rPr>
          <w:color w:val="000000"/>
          <w:lang w:val="es-ES_tradnl"/>
        </w:rPr>
        <w:t xml:space="preserve">y </w:t>
      </w:r>
      <w:r w:rsidR="009772EF">
        <w:rPr>
          <w:color w:val="000000"/>
          <w:lang w:val="es-ES_tradnl"/>
        </w:rPr>
        <w:t>con</w:t>
      </w:r>
      <w:r w:rsidRPr="00E4031D">
        <w:rPr>
          <w:color w:val="000000"/>
          <w:lang w:val="es-ES_tradnl"/>
        </w:rPr>
        <w:t xml:space="preserve"> el resto de las situaciones, </w:t>
      </w:r>
      <w:proofErr w:type="spellStart"/>
      <w:r w:rsidR="009772EF">
        <w:rPr>
          <w:color w:val="000000"/>
          <w:lang w:val="es-ES_tradnl"/>
        </w:rPr>
        <w:t>podria</w:t>
      </w:r>
      <w:proofErr w:type="spellEnd"/>
      <w:r w:rsidRPr="00E4031D">
        <w:rPr>
          <w:color w:val="000000"/>
          <w:lang w:val="es-ES_tradnl"/>
        </w:rPr>
        <w:t xml:space="preserve"> </w:t>
      </w:r>
      <w:r w:rsidR="009772EF">
        <w:rPr>
          <w:color w:val="000000"/>
          <w:lang w:val="es-ES_tradnl"/>
        </w:rPr>
        <w:t xml:space="preserve">usar </w:t>
      </w:r>
      <w:r w:rsidRPr="00E4031D">
        <w:rPr>
          <w:color w:val="000000"/>
          <w:lang w:val="es-ES_tradnl"/>
        </w:rPr>
        <w:t xml:space="preserve">la forma </w:t>
      </w:r>
      <w:r w:rsidRPr="00E4031D">
        <w:rPr>
          <w:i/>
          <w:iCs/>
          <w:color w:val="000000"/>
          <w:lang w:val="es-ES_tradnl"/>
        </w:rPr>
        <w:t>tú</w:t>
      </w:r>
      <w:r w:rsidRPr="00E4031D">
        <w:rPr>
          <w:color w:val="000000"/>
          <w:lang w:val="es-ES_tradnl"/>
        </w:rPr>
        <w:t xml:space="preserve">. Esta situación que ella describió </w:t>
      </w:r>
      <w:r w:rsidR="009772EF">
        <w:rPr>
          <w:color w:val="000000"/>
          <w:lang w:val="es-ES_tradnl"/>
        </w:rPr>
        <w:t xml:space="preserve">es similar de las descripciones en lecturas </w:t>
      </w:r>
      <w:r w:rsidRPr="00E4031D">
        <w:rPr>
          <w:color w:val="000000"/>
          <w:lang w:val="es-ES_tradnl"/>
        </w:rPr>
        <w:t xml:space="preserve">sobre el uso de </w:t>
      </w:r>
      <w:r w:rsidRPr="00E4031D">
        <w:rPr>
          <w:i/>
          <w:iCs/>
          <w:color w:val="000000"/>
          <w:lang w:val="es-ES_tradnl"/>
        </w:rPr>
        <w:t>tú</w:t>
      </w:r>
      <w:r w:rsidRPr="00E4031D">
        <w:rPr>
          <w:color w:val="000000"/>
          <w:lang w:val="es-ES_tradnl"/>
        </w:rPr>
        <w:t xml:space="preserve"> y </w:t>
      </w:r>
      <w:r w:rsidRPr="00E4031D">
        <w:rPr>
          <w:i/>
          <w:iCs/>
          <w:color w:val="000000"/>
          <w:lang w:val="es-ES_tradnl"/>
        </w:rPr>
        <w:t xml:space="preserve">usted </w:t>
      </w:r>
      <w:r w:rsidRPr="00E4031D">
        <w:rPr>
          <w:color w:val="000000"/>
          <w:lang w:val="es-ES_tradnl"/>
        </w:rPr>
        <w:t xml:space="preserve">en Latinoamérica. También es común que los niños </w:t>
      </w:r>
      <w:r w:rsidR="009772EF">
        <w:rPr>
          <w:color w:val="000000"/>
          <w:lang w:val="es-ES_tradnl"/>
        </w:rPr>
        <w:t>usan</w:t>
      </w:r>
      <w:r w:rsidRPr="00E4031D">
        <w:rPr>
          <w:color w:val="000000"/>
          <w:lang w:val="es-ES_tradnl"/>
        </w:rPr>
        <w:t xml:space="preserve"> la forma </w:t>
      </w:r>
      <w:r w:rsidRPr="00E4031D">
        <w:rPr>
          <w:i/>
          <w:iCs/>
          <w:color w:val="000000"/>
          <w:lang w:val="es-ES_tradnl"/>
        </w:rPr>
        <w:t>usted</w:t>
      </w:r>
      <w:r w:rsidRPr="00E4031D">
        <w:rPr>
          <w:color w:val="000000"/>
          <w:lang w:val="es-ES_tradnl"/>
        </w:rPr>
        <w:t xml:space="preserve"> cuando hablan con padres y abuelos, pero Maripaz dice que en su experiencia no es tan común, y si una persona usa </w:t>
      </w:r>
      <w:r w:rsidRPr="00E4031D">
        <w:rPr>
          <w:i/>
          <w:iCs/>
          <w:color w:val="000000"/>
          <w:lang w:val="es-ES_tradnl"/>
        </w:rPr>
        <w:t>usted</w:t>
      </w:r>
      <w:r w:rsidRPr="00E4031D">
        <w:rPr>
          <w:color w:val="000000"/>
          <w:lang w:val="es-ES_tradnl"/>
        </w:rPr>
        <w:t xml:space="preserve"> </w:t>
      </w:r>
      <w:r w:rsidR="009772EF">
        <w:rPr>
          <w:color w:val="000000"/>
          <w:lang w:val="es-ES_tradnl"/>
        </w:rPr>
        <w:t>cuando habla con</w:t>
      </w:r>
      <w:r w:rsidRPr="00E4031D">
        <w:rPr>
          <w:color w:val="000000"/>
          <w:lang w:val="es-ES_tradnl"/>
        </w:rPr>
        <w:t xml:space="preserve"> los padres o abuelos, se considera una familia tradicional o estricta. La forma </w:t>
      </w:r>
      <w:r w:rsidRPr="00E4031D">
        <w:rPr>
          <w:i/>
          <w:iCs/>
          <w:color w:val="000000"/>
          <w:lang w:val="es-ES_tradnl"/>
        </w:rPr>
        <w:t xml:space="preserve">usted </w:t>
      </w:r>
      <w:r w:rsidRPr="00E4031D">
        <w:rPr>
          <w:color w:val="000000"/>
          <w:lang w:val="es-ES_tradnl"/>
        </w:rPr>
        <w:t xml:space="preserve">es para mostrar respeto en la sociedad mexicana. También, es común que ellos no </w:t>
      </w:r>
      <w:r w:rsidR="009772EF">
        <w:rPr>
          <w:color w:val="000000"/>
          <w:lang w:val="es-ES_tradnl"/>
        </w:rPr>
        <w:t>usan</w:t>
      </w:r>
      <w:r w:rsidRPr="00E4031D">
        <w:rPr>
          <w:color w:val="000000"/>
          <w:lang w:val="es-ES_tradnl"/>
        </w:rPr>
        <w:t xml:space="preserve"> la forma </w:t>
      </w:r>
      <w:r w:rsidRPr="00E4031D">
        <w:rPr>
          <w:i/>
          <w:iCs/>
          <w:color w:val="000000"/>
          <w:lang w:val="es-ES_tradnl"/>
        </w:rPr>
        <w:t>vos</w:t>
      </w:r>
      <w:r w:rsidRPr="00E4031D">
        <w:rPr>
          <w:color w:val="000000"/>
          <w:lang w:val="es-ES_tradnl"/>
        </w:rPr>
        <w:t xml:space="preserve"> en el dialecto mexicano. </w:t>
      </w:r>
    </w:p>
    <w:p w14:paraId="0350D73D" w14:textId="4501E360" w:rsidR="00E4031D" w:rsidRPr="00E4031D" w:rsidRDefault="00E4031D" w:rsidP="00E4031D">
      <w:pPr>
        <w:spacing w:line="480" w:lineRule="auto"/>
        <w:jc w:val="both"/>
        <w:rPr>
          <w:sz w:val="20"/>
          <w:szCs w:val="20"/>
          <w:lang w:val="es-ES_tradnl"/>
        </w:rPr>
      </w:pPr>
      <w:r w:rsidRPr="00E4031D">
        <w:rPr>
          <w:color w:val="000000"/>
          <w:lang w:val="es-ES_tradnl"/>
        </w:rPr>
        <w:tab/>
        <w:t xml:space="preserve">Según mi experiencia con el español de México en mis clases y con los hispanohablantes de St. Peter y Le Center, el uso de </w:t>
      </w:r>
      <w:r w:rsidRPr="00E4031D">
        <w:rPr>
          <w:i/>
          <w:iCs/>
          <w:color w:val="000000"/>
          <w:lang w:val="es-ES_tradnl"/>
        </w:rPr>
        <w:t xml:space="preserve">usted </w:t>
      </w:r>
      <w:r w:rsidRPr="00E4031D">
        <w:rPr>
          <w:color w:val="000000"/>
          <w:lang w:val="es-ES_tradnl"/>
        </w:rPr>
        <w:t>es menos común. La cultura de los mexicanos es más informal en comparación con o</w:t>
      </w:r>
      <w:r w:rsidR="009772EF">
        <w:rPr>
          <w:color w:val="000000"/>
          <w:lang w:val="es-ES_tradnl"/>
        </w:rPr>
        <w:t>tros países hispanos. Cuando hablo</w:t>
      </w:r>
      <w:r w:rsidRPr="00E4031D">
        <w:rPr>
          <w:color w:val="000000"/>
          <w:lang w:val="es-ES_tradnl"/>
        </w:rPr>
        <w:t xml:space="preserve"> a una persona que no conozco, yo uso la forma </w:t>
      </w:r>
      <w:r w:rsidRPr="00E4031D">
        <w:rPr>
          <w:i/>
          <w:iCs/>
          <w:color w:val="000000"/>
          <w:lang w:val="es-ES_tradnl"/>
        </w:rPr>
        <w:t>usted</w:t>
      </w:r>
      <w:r w:rsidRPr="00E4031D">
        <w:rPr>
          <w:color w:val="000000"/>
          <w:lang w:val="es-ES_tradnl"/>
        </w:rPr>
        <w:t>, y</w:t>
      </w:r>
      <w:r w:rsidRPr="00E4031D">
        <w:rPr>
          <w:i/>
          <w:iCs/>
          <w:color w:val="000000"/>
          <w:lang w:val="es-ES_tradnl"/>
        </w:rPr>
        <w:t xml:space="preserve"> </w:t>
      </w:r>
      <w:r w:rsidRPr="00E4031D">
        <w:rPr>
          <w:color w:val="000000"/>
          <w:lang w:val="es-ES_tradnl"/>
        </w:rPr>
        <w:t xml:space="preserve">ellos dicen que es demasiado formal y que </w:t>
      </w:r>
      <w:r w:rsidR="009772EF">
        <w:rPr>
          <w:color w:val="000000"/>
          <w:lang w:val="es-ES_tradnl"/>
        </w:rPr>
        <w:t>necesita usar</w:t>
      </w:r>
      <w:r w:rsidRPr="00E4031D">
        <w:rPr>
          <w:color w:val="000000"/>
          <w:lang w:val="es-ES_tradnl"/>
        </w:rPr>
        <w:t xml:space="preserve"> la forma </w:t>
      </w:r>
      <w:r w:rsidRPr="00E4031D">
        <w:rPr>
          <w:i/>
          <w:iCs/>
          <w:color w:val="000000"/>
          <w:lang w:val="es-ES_tradnl"/>
        </w:rPr>
        <w:t xml:space="preserve">tú. </w:t>
      </w:r>
      <w:r w:rsidRPr="00E4031D">
        <w:rPr>
          <w:color w:val="000000"/>
          <w:lang w:val="es-ES_tradnl"/>
        </w:rPr>
        <w:t xml:space="preserve">En mi experiencia, es común que los estudiantes </w:t>
      </w:r>
      <w:r w:rsidR="009772EF">
        <w:rPr>
          <w:color w:val="000000"/>
          <w:lang w:val="es-ES_tradnl"/>
        </w:rPr>
        <w:t>usan</w:t>
      </w:r>
      <w:r w:rsidRPr="00E4031D">
        <w:rPr>
          <w:color w:val="000000"/>
          <w:lang w:val="es-ES_tradnl"/>
        </w:rPr>
        <w:t xml:space="preserve"> </w:t>
      </w:r>
      <w:r w:rsidR="009772EF">
        <w:rPr>
          <w:color w:val="000000"/>
          <w:lang w:val="es-ES_tradnl"/>
        </w:rPr>
        <w:t xml:space="preserve">la forma </w:t>
      </w:r>
      <w:r w:rsidRPr="00E4031D">
        <w:rPr>
          <w:i/>
          <w:iCs/>
          <w:color w:val="000000"/>
          <w:lang w:val="es-ES_tradnl"/>
        </w:rPr>
        <w:t>usted</w:t>
      </w:r>
      <w:r w:rsidR="009772EF">
        <w:rPr>
          <w:color w:val="000000"/>
          <w:lang w:val="es-ES_tradnl"/>
        </w:rPr>
        <w:t xml:space="preserve"> con sus profesores,</w:t>
      </w:r>
      <w:r w:rsidRPr="00E4031D">
        <w:rPr>
          <w:color w:val="000000"/>
          <w:lang w:val="es-ES_tradnl"/>
        </w:rPr>
        <w:t xml:space="preserve"> pero </w:t>
      </w:r>
      <w:r w:rsidR="009772EF">
        <w:rPr>
          <w:color w:val="000000"/>
          <w:lang w:val="es-ES_tradnl"/>
        </w:rPr>
        <w:t xml:space="preserve">con </w:t>
      </w:r>
      <w:r w:rsidRPr="00E4031D">
        <w:rPr>
          <w:color w:val="000000"/>
          <w:lang w:val="es-ES_tradnl"/>
        </w:rPr>
        <w:t xml:space="preserve">la profesora </w:t>
      </w:r>
      <w:proofErr w:type="spellStart"/>
      <w:r w:rsidRPr="00E4031D">
        <w:rPr>
          <w:color w:val="000000"/>
          <w:lang w:val="es-ES_tradnl"/>
        </w:rPr>
        <w:t>Angelique</w:t>
      </w:r>
      <w:proofErr w:type="spellEnd"/>
      <w:r w:rsidR="0073083B">
        <w:rPr>
          <w:color w:val="000000"/>
          <w:lang w:val="es-ES_tradnl"/>
        </w:rPr>
        <w:t xml:space="preserve"> </w:t>
      </w:r>
      <w:proofErr w:type="spellStart"/>
      <w:r w:rsidR="0073083B">
        <w:rPr>
          <w:color w:val="000000"/>
          <w:lang w:val="es-ES_tradnl"/>
        </w:rPr>
        <w:t>Dwyer</w:t>
      </w:r>
      <w:proofErr w:type="spellEnd"/>
      <w:r w:rsidRPr="00E4031D">
        <w:rPr>
          <w:color w:val="000000"/>
          <w:lang w:val="es-ES_tradnl"/>
        </w:rPr>
        <w:t xml:space="preserve">, quien habla </w:t>
      </w:r>
      <w:r w:rsidR="009772EF">
        <w:rPr>
          <w:color w:val="000000"/>
          <w:lang w:val="es-ES_tradnl"/>
        </w:rPr>
        <w:t xml:space="preserve">el </w:t>
      </w:r>
      <w:r w:rsidRPr="00E4031D">
        <w:rPr>
          <w:color w:val="000000"/>
          <w:lang w:val="es-ES_tradnl"/>
        </w:rPr>
        <w:t xml:space="preserve">español de México, le gusta </w:t>
      </w:r>
      <w:r w:rsidR="009772EF">
        <w:rPr>
          <w:color w:val="000000"/>
          <w:lang w:val="es-ES_tradnl"/>
        </w:rPr>
        <w:t>que sus estudiantes usan</w:t>
      </w:r>
      <w:r w:rsidRPr="00E4031D">
        <w:rPr>
          <w:color w:val="000000"/>
          <w:lang w:val="es-ES_tradnl"/>
        </w:rPr>
        <w:t xml:space="preserve"> su nombre o “profe” y cuando habla con sus estudiantes, muchos </w:t>
      </w:r>
      <w:r w:rsidR="009772EF">
        <w:rPr>
          <w:color w:val="000000"/>
          <w:lang w:val="es-ES_tradnl"/>
        </w:rPr>
        <w:t>usan la forma</w:t>
      </w:r>
      <w:r w:rsidRPr="00E4031D">
        <w:rPr>
          <w:color w:val="000000"/>
          <w:lang w:val="es-ES_tradnl"/>
        </w:rPr>
        <w:t xml:space="preserve"> </w:t>
      </w:r>
      <w:r w:rsidRPr="00E4031D">
        <w:rPr>
          <w:i/>
          <w:iCs/>
          <w:color w:val="000000"/>
          <w:lang w:val="es-ES_tradnl"/>
        </w:rPr>
        <w:t xml:space="preserve">tú </w:t>
      </w:r>
      <w:r w:rsidRPr="00E4031D">
        <w:rPr>
          <w:color w:val="000000"/>
          <w:lang w:val="es-ES_tradnl"/>
        </w:rPr>
        <w:t xml:space="preserve">y ella no </w:t>
      </w:r>
      <w:r w:rsidR="009772EF">
        <w:rPr>
          <w:color w:val="000000"/>
          <w:lang w:val="es-ES_tradnl"/>
        </w:rPr>
        <w:t>les</w:t>
      </w:r>
      <w:r w:rsidRPr="00E4031D">
        <w:rPr>
          <w:color w:val="000000"/>
          <w:lang w:val="es-ES_tradnl"/>
        </w:rPr>
        <w:t xml:space="preserve"> corrige.   </w:t>
      </w:r>
    </w:p>
    <w:p w14:paraId="4F5DDE54" w14:textId="2EFD41E5" w:rsidR="00E4031D" w:rsidRPr="00E4031D" w:rsidRDefault="00E4031D" w:rsidP="00E4031D">
      <w:pPr>
        <w:spacing w:line="480" w:lineRule="auto"/>
        <w:jc w:val="both"/>
        <w:rPr>
          <w:sz w:val="20"/>
          <w:szCs w:val="20"/>
          <w:lang w:val="es-ES_tradnl"/>
        </w:rPr>
      </w:pPr>
      <w:r w:rsidRPr="00E4031D">
        <w:rPr>
          <w:color w:val="000000"/>
          <w:lang w:val="es-ES_tradnl"/>
        </w:rPr>
        <w:tab/>
        <w:t>Maripaz usa el sufijo diminutivo -</w:t>
      </w:r>
      <w:proofErr w:type="spellStart"/>
      <w:r w:rsidRPr="00E4031D">
        <w:rPr>
          <w:i/>
          <w:iCs/>
          <w:color w:val="000000"/>
          <w:lang w:val="es-ES_tradnl"/>
        </w:rPr>
        <w:t>ito</w:t>
      </w:r>
      <w:proofErr w:type="spellEnd"/>
      <w:r w:rsidRPr="00E4031D">
        <w:rPr>
          <w:i/>
          <w:iCs/>
          <w:color w:val="000000"/>
          <w:lang w:val="es-ES_tradnl"/>
        </w:rPr>
        <w:t xml:space="preserve">/a </w:t>
      </w:r>
      <w:r w:rsidRPr="00E4031D">
        <w:rPr>
          <w:color w:val="000000"/>
          <w:lang w:val="es-ES_tradnl"/>
        </w:rPr>
        <w:t>en la primera parte de la entrevista con la palabra “</w:t>
      </w:r>
      <w:r w:rsidRPr="0095304A">
        <w:rPr>
          <w:color w:val="000000"/>
          <w:lang w:val="es-ES_tradnl"/>
        </w:rPr>
        <w:t>ahorita</w:t>
      </w:r>
      <w:r w:rsidR="0095304A">
        <w:rPr>
          <w:i/>
          <w:color w:val="000000"/>
          <w:lang w:val="es-ES_tradnl"/>
        </w:rPr>
        <w:t>.</w:t>
      </w:r>
      <w:r w:rsidRPr="00E4031D">
        <w:rPr>
          <w:color w:val="000000"/>
          <w:lang w:val="es-ES_tradnl"/>
        </w:rPr>
        <w:t xml:space="preserve">” Este sufijo es para describir un objeto o persona pequeña y no es tan claro si ella usa el sufijo en este sentido porque la palabra “ahora” no puede ser pequeña porque es un concepto de tiempo, es una expresión mexicana. También, ella usa la palabra “tiendita” para describir un </w:t>
      </w:r>
      <w:proofErr w:type="spellStart"/>
      <w:r w:rsidRPr="00E4031D">
        <w:rPr>
          <w:color w:val="000000"/>
          <w:lang w:val="es-ES_tradnl"/>
        </w:rPr>
        <w:t>Oxxo</w:t>
      </w:r>
      <w:proofErr w:type="spellEnd"/>
      <w:r w:rsidRPr="00E4031D">
        <w:rPr>
          <w:color w:val="000000"/>
          <w:lang w:val="es-ES_tradnl"/>
        </w:rPr>
        <w:t xml:space="preserve">, que es una tienda pequeña en México. Ella usa la palabra “pueblitos” para describir pueblos pequeños de indígenas y “viejitos” para </w:t>
      </w:r>
      <w:r w:rsidR="0095304A">
        <w:rPr>
          <w:color w:val="000000"/>
          <w:lang w:val="es-ES_tradnl"/>
        </w:rPr>
        <w:t>viejo</w:t>
      </w:r>
      <w:r w:rsidRPr="00E4031D">
        <w:rPr>
          <w:color w:val="000000"/>
          <w:lang w:val="es-ES_tradnl"/>
        </w:rPr>
        <w:t xml:space="preserve">s </w:t>
      </w:r>
      <w:r w:rsidRPr="0095304A">
        <w:rPr>
          <w:color w:val="000000"/>
          <w:lang w:val="es-ES_tradnl"/>
        </w:rPr>
        <w:t xml:space="preserve">que son </w:t>
      </w:r>
      <w:r w:rsidR="0095304A">
        <w:rPr>
          <w:color w:val="000000"/>
          <w:lang w:val="es-ES_tradnl"/>
        </w:rPr>
        <w:t>bajos</w:t>
      </w:r>
      <w:r w:rsidRPr="00E4031D">
        <w:rPr>
          <w:color w:val="000000"/>
          <w:lang w:val="es-ES_tradnl"/>
        </w:rPr>
        <w:t xml:space="preserve">. Por ejemplo, muchas personas usan palabras como </w:t>
      </w:r>
      <w:r w:rsidRPr="00E4031D">
        <w:rPr>
          <w:i/>
          <w:iCs/>
          <w:color w:val="000000"/>
          <w:lang w:val="es-ES_tradnl"/>
        </w:rPr>
        <w:t xml:space="preserve">perrito, zapatito </w:t>
      </w:r>
      <w:r w:rsidRPr="00E4031D">
        <w:rPr>
          <w:color w:val="000000"/>
          <w:lang w:val="es-ES_tradnl"/>
        </w:rPr>
        <w:t xml:space="preserve">y </w:t>
      </w:r>
      <w:r w:rsidRPr="00E4031D">
        <w:rPr>
          <w:i/>
          <w:iCs/>
          <w:color w:val="000000"/>
          <w:lang w:val="es-ES_tradnl"/>
        </w:rPr>
        <w:t>cigarrito</w:t>
      </w:r>
      <w:r w:rsidRPr="00E4031D">
        <w:rPr>
          <w:color w:val="000000"/>
          <w:lang w:val="es-ES_tradnl"/>
        </w:rPr>
        <w:t xml:space="preserve"> que terminan en </w:t>
      </w:r>
      <w:r w:rsidRPr="00E4031D">
        <w:rPr>
          <w:i/>
          <w:iCs/>
          <w:color w:val="000000"/>
          <w:lang w:val="es-ES_tradnl"/>
        </w:rPr>
        <w:t>–</w:t>
      </w:r>
      <w:proofErr w:type="spellStart"/>
      <w:r w:rsidRPr="00E4031D">
        <w:rPr>
          <w:i/>
          <w:iCs/>
          <w:color w:val="000000"/>
          <w:lang w:val="es-ES_tradnl"/>
        </w:rPr>
        <w:t>ito</w:t>
      </w:r>
      <w:proofErr w:type="spellEnd"/>
      <w:r w:rsidRPr="00E4031D">
        <w:rPr>
          <w:i/>
          <w:iCs/>
          <w:color w:val="000000"/>
          <w:lang w:val="es-ES_tradnl"/>
        </w:rPr>
        <w:t xml:space="preserve"> </w:t>
      </w:r>
      <w:r w:rsidRPr="00E4031D">
        <w:rPr>
          <w:color w:val="000000"/>
          <w:lang w:val="es-ES_tradnl"/>
        </w:rPr>
        <w:t xml:space="preserve">para indicar un objeto pequeño. </w:t>
      </w:r>
    </w:p>
    <w:p w14:paraId="5F272BEF" w14:textId="3DE0CB4F" w:rsidR="00E4031D" w:rsidRPr="00E4031D" w:rsidRDefault="00E4031D" w:rsidP="00E4031D">
      <w:pPr>
        <w:spacing w:line="480" w:lineRule="auto"/>
        <w:jc w:val="both"/>
        <w:rPr>
          <w:sz w:val="20"/>
          <w:szCs w:val="20"/>
          <w:lang w:val="es-ES_tradnl"/>
        </w:rPr>
      </w:pPr>
      <w:r w:rsidRPr="00E4031D">
        <w:rPr>
          <w:color w:val="000000"/>
          <w:lang w:val="es-ES_tradnl"/>
        </w:rPr>
        <w:tab/>
      </w:r>
      <w:r w:rsidR="0095304A">
        <w:rPr>
          <w:color w:val="000000"/>
          <w:lang w:val="es-ES_tradnl"/>
        </w:rPr>
        <w:t>E</w:t>
      </w:r>
      <w:r w:rsidRPr="00E4031D">
        <w:rPr>
          <w:color w:val="000000"/>
          <w:lang w:val="es-ES_tradnl"/>
        </w:rPr>
        <w:t xml:space="preserve">lla usa la gramática típica y correcta sin el uso  de artículos posesivos redundantes como </w:t>
      </w:r>
      <w:r w:rsidRPr="00E4031D">
        <w:rPr>
          <w:i/>
          <w:iCs/>
          <w:color w:val="000000"/>
          <w:lang w:val="es-ES_tradnl"/>
        </w:rPr>
        <w:t>su</w:t>
      </w:r>
      <w:r w:rsidRPr="00E4031D">
        <w:rPr>
          <w:color w:val="000000"/>
          <w:lang w:val="es-ES_tradnl"/>
        </w:rPr>
        <w:t xml:space="preserve"> mamá de María. Maripaz tiene una capacidad buena para comunicarse, gramática buena  y no tiene una morfología o sintaxis irregular.</w:t>
      </w:r>
    </w:p>
    <w:p w14:paraId="7CCD647C" w14:textId="77777777" w:rsidR="00E4031D" w:rsidRPr="00E4031D" w:rsidRDefault="00E4031D" w:rsidP="00E4031D">
      <w:pPr>
        <w:spacing w:line="480" w:lineRule="auto"/>
        <w:jc w:val="both"/>
        <w:rPr>
          <w:sz w:val="20"/>
          <w:szCs w:val="20"/>
          <w:lang w:val="es-ES_tradnl"/>
        </w:rPr>
      </w:pPr>
      <w:r w:rsidRPr="00E4031D">
        <w:rPr>
          <w:i/>
          <w:iCs/>
          <w:color w:val="000000"/>
          <w:lang w:val="es-ES_tradnl"/>
        </w:rPr>
        <w:tab/>
      </w:r>
    </w:p>
    <w:p w14:paraId="6E94E221" w14:textId="77777777" w:rsidR="00E4031D" w:rsidRPr="00E4031D" w:rsidRDefault="00E4031D" w:rsidP="00E4031D">
      <w:pPr>
        <w:spacing w:line="480" w:lineRule="auto"/>
        <w:jc w:val="both"/>
        <w:rPr>
          <w:sz w:val="20"/>
          <w:szCs w:val="20"/>
          <w:lang w:val="es-ES_tradnl"/>
        </w:rPr>
      </w:pPr>
      <w:r w:rsidRPr="00E4031D">
        <w:rPr>
          <w:b/>
          <w:bCs/>
          <w:color w:val="000000"/>
          <w:lang w:val="es-ES_tradnl"/>
        </w:rPr>
        <w:t>Análisis léxico</w:t>
      </w:r>
    </w:p>
    <w:p w14:paraId="60B3FA35" w14:textId="018E8558" w:rsidR="00E4031D" w:rsidRPr="00E4031D" w:rsidRDefault="00E4031D" w:rsidP="00E4031D">
      <w:pPr>
        <w:spacing w:line="480" w:lineRule="auto"/>
        <w:jc w:val="both"/>
        <w:rPr>
          <w:sz w:val="20"/>
          <w:szCs w:val="20"/>
          <w:lang w:val="es-ES_tradnl"/>
        </w:rPr>
      </w:pPr>
      <w:r w:rsidRPr="00E4031D">
        <w:rPr>
          <w:color w:val="000000"/>
          <w:lang w:val="es-ES_tradnl"/>
        </w:rPr>
        <w:tab/>
        <w:t xml:space="preserve">Maripaz usa la palabra corta “prepa” en la primera sección de la entrevista.  Este fenómeno se llama acortamiento de palabras. La palabra “preparatoria” existe en muchos dialectos de español y otras lenguas, pero cuando Maripaz usa la palabra, se refiere a su escuela secundaria. La utilización de “prepa” en este contexto es única de Centroamérica, específicamente </w:t>
      </w:r>
      <w:r w:rsidR="006D1E50">
        <w:rPr>
          <w:color w:val="000000"/>
          <w:lang w:val="es-ES_tradnl"/>
        </w:rPr>
        <w:t>en el</w:t>
      </w:r>
      <w:r w:rsidRPr="00E4031D">
        <w:rPr>
          <w:color w:val="000000"/>
          <w:lang w:val="es-ES_tradnl"/>
        </w:rPr>
        <w:t xml:space="preserve"> sur de México. Ella también usa la palabra “</w:t>
      </w:r>
      <w:proofErr w:type="spellStart"/>
      <w:r w:rsidRPr="00E4031D">
        <w:rPr>
          <w:color w:val="000000"/>
          <w:lang w:val="es-ES_tradnl"/>
        </w:rPr>
        <w:t>refri</w:t>
      </w:r>
      <w:proofErr w:type="spellEnd"/>
      <w:r w:rsidRPr="00E4031D">
        <w:rPr>
          <w:color w:val="000000"/>
          <w:lang w:val="es-ES_tradnl"/>
        </w:rPr>
        <w:t>” para “refrigerador”.  </w:t>
      </w:r>
    </w:p>
    <w:p w14:paraId="7392A495" w14:textId="66680414" w:rsidR="00E4031D" w:rsidRPr="00E4031D" w:rsidRDefault="00E4031D" w:rsidP="00E4031D">
      <w:pPr>
        <w:spacing w:line="480" w:lineRule="auto"/>
        <w:jc w:val="both"/>
        <w:rPr>
          <w:sz w:val="20"/>
          <w:szCs w:val="20"/>
          <w:lang w:val="es-ES_tradnl"/>
        </w:rPr>
      </w:pPr>
      <w:r w:rsidRPr="00E4031D">
        <w:rPr>
          <w:color w:val="000000"/>
          <w:lang w:val="es-ES_tradnl"/>
        </w:rPr>
        <w:tab/>
        <w:t xml:space="preserve">Ella usa palabras comunes </w:t>
      </w:r>
      <w:r w:rsidR="006D1E50">
        <w:rPr>
          <w:color w:val="000000"/>
          <w:lang w:val="es-ES_tradnl"/>
        </w:rPr>
        <w:t>de</w:t>
      </w:r>
      <w:r w:rsidRPr="00E4031D">
        <w:rPr>
          <w:color w:val="000000"/>
          <w:lang w:val="es-ES_tradnl"/>
        </w:rPr>
        <w:t xml:space="preserve"> español en general. Por ejemplo, “calentador”, “sillón”, “sobras”, “chispeando”, “callejero”, “mamón”, “sótano” y  “regatear” son palabras comunes en el español del mundo. La palabra “regatear” es común en México, pero se usa en otras partes del mundo. Ella usa palabras/frases únicas de Latinoamérica y México como “estacionamiento”, “Que onda”, y “</w:t>
      </w:r>
      <w:proofErr w:type="spellStart"/>
      <w:r w:rsidRPr="00E4031D">
        <w:rPr>
          <w:color w:val="000000"/>
          <w:lang w:val="es-ES_tradnl"/>
        </w:rPr>
        <w:t>refri</w:t>
      </w:r>
      <w:proofErr w:type="spellEnd"/>
      <w:r w:rsidRPr="00E4031D">
        <w:rPr>
          <w:color w:val="000000"/>
          <w:lang w:val="es-ES_tradnl"/>
        </w:rPr>
        <w:t>” (</w:t>
      </w:r>
      <w:r w:rsidRPr="008C13D0">
        <w:rPr>
          <w:color w:val="000000"/>
          <w:lang w:val="es-ES_tradnl"/>
        </w:rPr>
        <w:t xml:space="preserve">refrigerador). </w:t>
      </w:r>
      <w:r w:rsidRPr="008C13D0">
        <w:rPr>
          <w:strike/>
          <w:color w:val="000000"/>
          <w:lang w:val="es-ES_tradnl"/>
        </w:rPr>
        <w:t>P</w:t>
      </w:r>
      <w:r w:rsidRPr="008C13D0">
        <w:rPr>
          <w:color w:val="000000"/>
          <w:lang w:val="es-ES_tradnl"/>
        </w:rPr>
        <w:t>alabras como “popote</w:t>
      </w:r>
      <w:r w:rsidR="006D1E50" w:rsidRPr="008C13D0">
        <w:rPr>
          <w:color w:val="000000"/>
          <w:lang w:val="es-ES_tradnl"/>
        </w:rPr>
        <w:t>,</w:t>
      </w:r>
      <w:r w:rsidRPr="008C13D0">
        <w:rPr>
          <w:color w:val="000000"/>
          <w:lang w:val="es-ES_tradnl"/>
        </w:rPr>
        <w:t xml:space="preserve">” </w:t>
      </w:r>
      <w:r w:rsidR="006D1E50" w:rsidRPr="008C13D0">
        <w:rPr>
          <w:color w:val="000000"/>
          <w:lang w:val="es-ES_tradnl"/>
        </w:rPr>
        <w:t xml:space="preserve">que significa una pajita para beber, </w:t>
      </w:r>
      <w:r w:rsidRPr="008C13D0">
        <w:rPr>
          <w:color w:val="000000"/>
          <w:lang w:val="es-ES_tradnl"/>
        </w:rPr>
        <w:t>y “</w:t>
      </w:r>
      <w:proofErr w:type="spellStart"/>
      <w:r w:rsidRPr="008C13D0">
        <w:rPr>
          <w:color w:val="000000"/>
          <w:lang w:val="es-ES_tradnl"/>
        </w:rPr>
        <w:t>Oxxo</w:t>
      </w:r>
      <w:proofErr w:type="spellEnd"/>
      <w:r w:rsidR="006D1E50" w:rsidRPr="008C13D0">
        <w:rPr>
          <w:color w:val="000000"/>
          <w:lang w:val="es-ES_tradnl"/>
        </w:rPr>
        <w:t>,</w:t>
      </w:r>
      <w:r w:rsidRPr="008C13D0">
        <w:rPr>
          <w:color w:val="000000"/>
          <w:lang w:val="es-ES_tradnl"/>
        </w:rPr>
        <w:t xml:space="preserve">” </w:t>
      </w:r>
      <w:r w:rsidR="006D1E50" w:rsidRPr="008C13D0">
        <w:rPr>
          <w:color w:val="000000"/>
          <w:lang w:val="es-ES_tradnl"/>
        </w:rPr>
        <w:t xml:space="preserve">que es una </w:t>
      </w:r>
      <w:r w:rsidR="006D1E50" w:rsidRPr="008C13D0">
        <w:rPr>
          <w:color w:val="000000"/>
          <w:shd w:val="clear" w:color="auto" w:fill="FFFFFF"/>
          <w:lang w:val="es-ES_tradnl"/>
        </w:rPr>
        <w:t xml:space="preserve">tienda, </w:t>
      </w:r>
      <w:r w:rsidRPr="008C13D0">
        <w:rPr>
          <w:color w:val="000000"/>
          <w:lang w:val="es-ES_tradnl"/>
        </w:rPr>
        <w:t>son únicas de México</w:t>
      </w:r>
      <w:r w:rsidRPr="008C13D0">
        <w:rPr>
          <w:color w:val="000000"/>
          <w:shd w:val="clear" w:color="auto" w:fill="FFFFFF"/>
          <w:lang w:val="es-ES_tradnl"/>
        </w:rPr>
        <w:t>.</w:t>
      </w:r>
      <w:r w:rsidRPr="00E4031D">
        <w:rPr>
          <w:rFonts w:ascii="Arial" w:hAnsi="Arial" w:cs="Arial"/>
          <w:color w:val="000000"/>
          <w:sz w:val="22"/>
          <w:szCs w:val="22"/>
          <w:shd w:val="clear" w:color="auto" w:fill="FFFFFF"/>
          <w:lang w:val="es-ES_tradnl"/>
        </w:rPr>
        <w:t xml:space="preserve"> </w:t>
      </w:r>
      <w:r w:rsidRPr="00E4031D">
        <w:rPr>
          <w:color w:val="000000"/>
          <w:lang w:val="es-ES_tradnl"/>
        </w:rPr>
        <w:t>La palabra “estacionamiento” es común en el español de los Estados Unidos.  También, la palabra “gorda” aparece en España y otros países como un término de cariño para mujeres o “gordo” para hombres.</w:t>
      </w:r>
    </w:p>
    <w:p w14:paraId="281607B9" w14:textId="70930379" w:rsidR="00476CA1" w:rsidRDefault="00E4031D" w:rsidP="00F4068C">
      <w:pPr>
        <w:spacing w:line="480" w:lineRule="auto"/>
        <w:jc w:val="both"/>
        <w:rPr>
          <w:color w:val="000000"/>
          <w:lang w:val="es-ES_tradnl"/>
        </w:rPr>
      </w:pPr>
      <w:r w:rsidRPr="00E4031D">
        <w:rPr>
          <w:color w:val="000000"/>
          <w:lang w:val="es-ES_tradnl"/>
        </w:rPr>
        <w:tab/>
        <w:t xml:space="preserve">A veces hay un intercambio entre el inglés y el español de los Estados Unidos y México. En la entrevista, Maripaz usa palabras del inglés y explica que los mexicanos del Yucatán </w:t>
      </w:r>
      <w:r w:rsidR="008C13D0">
        <w:rPr>
          <w:color w:val="000000"/>
          <w:lang w:val="es-ES_tradnl"/>
        </w:rPr>
        <w:t>les</w:t>
      </w:r>
      <w:ins w:id="0" w:author="Marisa" w:date="2017-12-26T19:29:00Z">
        <w:r w:rsidR="00F32202">
          <w:rPr>
            <w:color w:val="000000"/>
            <w:lang w:val="es-ES_tradnl"/>
          </w:rPr>
          <w:t xml:space="preserve"> </w:t>
        </w:r>
      </w:ins>
      <w:r w:rsidRPr="00E4031D">
        <w:rPr>
          <w:color w:val="000000"/>
          <w:lang w:val="es-ES_tradnl"/>
        </w:rPr>
        <w:t xml:space="preserve">usan frecuentemente. Por ejemplo, “el closet”, “el </w:t>
      </w:r>
      <w:proofErr w:type="spellStart"/>
      <w:r w:rsidRPr="00E4031D">
        <w:rPr>
          <w:color w:val="000000"/>
          <w:lang w:val="es-ES_tradnl"/>
        </w:rPr>
        <w:t>snack</w:t>
      </w:r>
      <w:proofErr w:type="spellEnd"/>
      <w:r w:rsidRPr="00E4031D">
        <w:rPr>
          <w:color w:val="000000"/>
          <w:lang w:val="es-ES_tradnl"/>
        </w:rPr>
        <w:t>”, “el lunch” y “</w:t>
      </w:r>
      <w:proofErr w:type="spellStart"/>
      <w:r w:rsidRPr="00E4031D">
        <w:rPr>
          <w:color w:val="000000"/>
          <w:lang w:val="es-ES_tradnl"/>
        </w:rPr>
        <w:t>crush</w:t>
      </w:r>
      <w:proofErr w:type="spellEnd"/>
      <w:r w:rsidRPr="00E4031D">
        <w:rPr>
          <w:color w:val="000000"/>
          <w:lang w:val="es-ES_tradnl"/>
        </w:rPr>
        <w:t xml:space="preserve">” son palabras en inglés que tienen artículos y han sido adoptados </w:t>
      </w:r>
      <w:r w:rsidR="008C13D0">
        <w:rPr>
          <w:color w:val="000000"/>
          <w:lang w:val="es-ES_tradnl"/>
        </w:rPr>
        <w:t>en el</w:t>
      </w:r>
      <w:r w:rsidRPr="00E4031D">
        <w:rPr>
          <w:color w:val="000000"/>
          <w:lang w:val="es-ES_tradnl"/>
        </w:rPr>
        <w:t xml:space="preserve"> español de México. En la ciudad natal de Maripaz, </w:t>
      </w:r>
      <w:r w:rsidRPr="008C13D0">
        <w:rPr>
          <w:color w:val="000000"/>
          <w:lang w:val="es-ES_tradnl"/>
        </w:rPr>
        <w:t xml:space="preserve">hay </w:t>
      </w:r>
      <w:r w:rsidR="008C13D0" w:rsidRPr="008C13D0">
        <w:rPr>
          <w:color w:val="000000"/>
          <w:lang w:val="es-ES_tradnl"/>
        </w:rPr>
        <w:t>una presencia fuerte</w:t>
      </w:r>
      <w:r w:rsidR="008C13D0">
        <w:rPr>
          <w:color w:val="000000"/>
          <w:lang w:val="es-ES_tradnl"/>
        </w:rPr>
        <w:t xml:space="preserve"> </w:t>
      </w:r>
      <w:r w:rsidRPr="00E4031D">
        <w:rPr>
          <w:color w:val="000000"/>
          <w:lang w:val="es-ES_tradnl"/>
        </w:rPr>
        <w:t>de turis</w:t>
      </w:r>
      <w:r w:rsidR="008C13D0">
        <w:rPr>
          <w:color w:val="000000"/>
          <w:lang w:val="es-ES_tradnl"/>
        </w:rPr>
        <w:t>mo estadounidense</w:t>
      </w:r>
      <w:r w:rsidRPr="00E4031D">
        <w:rPr>
          <w:color w:val="000000"/>
          <w:lang w:val="es-ES_tradnl"/>
        </w:rPr>
        <w:t xml:space="preserve"> cada año y el inglés de </w:t>
      </w:r>
      <w:r w:rsidR="008C13D0">
        <w:rPr>
          <w:color w:val="000000"/>
          <w:lang w:val="es-ES_tradnl"/>
        </w:rPr>
        <w:t>los turistas</w:t>
      </w:r>
      <w:r w:rsidRPr="00E4031D">
        <w:rPr>
          <w:color w:val="000000"/>
          <w:lang w:val="es-ES_tradnl"/>
        </w:rPr>
        <w:t xml:space="preserve"> afecta el español de la península de Yucatán. También, ella usa palabras en español que tienen estructuras y sonidos similares </w:t>
      </w:r>
      <w:r w:rsidR="008C13D0">
        <w:rPr>
          <w:color w:val="000000"/>
          <w:lang w:val="es-ES_tradnl"/>
        </w:rPr>
        <w:t>con</w:t>
      </w:r>
      <w:r w:rsidRPr="00E4031D">
        <w:rPr>
          <w:color w:val="000000"/>
          <w:lang w:val="es-ES_tradnl"/>
        </w:rPr>
        <w:t xml:space="preserve"> palabras en inglés. Es posible que estas palabras </w:t>
      </w:r>
      <w:r w:rsidR="008C13D0">
        <w:rPr>
          <w:color w:val="000000"/>
          <w:lang w:val="es-ES_tradnl"/>
        </w:rPr>
        <w:t>tienen</w:t>
      </w:r>
      <w:r w:rsidRPr="00E4031D">
        <w:rPr>
          <w:color w:val="000000"/>
          <w:lang w:val="es-ES_tradnl"/>
        </w:rPr>
        <w:t xml:space="preserve"> influencias </w:t>
      </w:r>
      <w:r w:rsidR="008C13D0">
        <w:rPr>
          <w:color w:val="000000"/>
          <w:lang w:val="es-ES_tradnl"/>
        </w:rPr>
        <w:t>de</w:t>
      </w:r>
      <w:r w:rsidRPr="00E4031D">
        <w:rPr>
          <w:color w:val="000000"/>
          <w:lang w:val="es-ES_tradnl"/>
        </w:rPr>
        <w:t xml:space="preserve"> inglés. Por ejemplo, “</w:t>
      </w:r>
      <w:proofErr w:type="spellStart"/>
      <w:r w:rsidRPr="00E4031D">
        <w:rPr>
          <w:color w:val="000000"/>
          <w:lang w:val="es-ES_tradnl"/>
        </w:rPr>
        <w:t>refri</w:t>
      </w:r>
      <w:proofErr w:type="spellEnd"/>
      <w:r w:rsidRPr="00E4031D">
        <w:rPr>
          <w:color w:val="000000"/>
          <w:lang w:val="es-ES_tradnl"/>
        </w:rPr>
        <w:t>,” es un acortamiento de la palabra “refrigerador” y es similar de la palabra “</w:t>
      </w:r>
      <w:proofErr w:type="spellStart"/>
      <w:r w:rsidRPr="00E4031D">
        <w:rPr>
          <w:color w:val="000000"/>
          <w:lang w:val="es-ES_tradnl"/>
        </w:rPr>
        <w:t>refrigerator</w:t>
      </w:r>
      <w:proofErr w:type="spellEnd"/>
      <w:r w:rsidRPr="00E4031D">
        <w:rPr>
          <w:color w:val="000000"/>
          <w:lang w:val="es-ES_tradnl"/>
        </w:rPr>
        <w:t>” en inglés y “esponje” es</w:t>
      </w:r>
      <w:r w:rsidR="00F4068C">
        <w:rPr>
          <w:color w:val="000000"/>
          <w:lang w:val="es-ES_tradnl"/>
        </w:rPr>
        <w:t xml:space="preserve"> similar de “</w:t>
      </w:r>
      <w:proofErr w:type="spellStart"/>
      <w:r w:rsidR="00F4068C">
        <w:rPr>
          <w:color w:val="000000"/>
          <w:lang w:val="es-ES_tradnl"/>
        </w:rPr>
        <w:t>sponge</w:t>
      </w:r>
      <w:proofErr w:type="spellEnd"/>
      <w:r w:rsidR="00F4068C">
        <w:rPr>
          <w:color w:val="000000"/>
          <w:lang w:val="es-ES_tradnl"/>
        </w:rPr>
        <w:t>” en inglés.</w:t>
      </w:r>
    </w:p>
    <w:p w14:paraId="6F5A5A7A" w14:textId="77777777" w:rsidR="00476CA1" w:rsidRDefault="00476CA1" w:rsidP="00F4068C">
      <w:pPr>
        <w:spacing w:line="480" w:lineRule="auto"/>
        <w:jc w:val="both"/>
        <w:rPr>
          <w:color w:val="000000"/>
          <w:lang w:val="es-ES_tradnl"/>
        </w:rPr>
      </w:pPr>
    </w:p>
    <w:p w14:paraId="784DDC66" w14:textId="77777777" w:rsidR="00476CA1" w:rsidRDefault="00476CA1" w:rsidP="00F4068C">
      <w:pPr>
        <w:spacing w:line="480" w:lineRule="auto"/>
        <w:jc w:val="both"/>
        <w:rPr>
          <w:color w:val="000000"/>
          <w:lang w:val="es-ES_tradnl"/>
        </w:rPr>
      </w:pPr>
    </w:p>
    <w:p w14:paraId="5E0D2C6A" w14:textId="77777777" w:rsidR="00476CA1" w:rsidRPr="00231E0D" w:rsidRDefault="00476CA1" w:rsidP="00F4068C">
      <w:pPr>
        <w:spacing w:line="480" w:lineRule="auto"/>
        <w:jc w:val="both"/>
        <w:rPr>
          <w:color w:val="000000"/>
          <w:lang w:val="es-ES_tradnl"/>
        </w:rPr>
      </w:pPr>
    </w:p>
    <w:p w14:paraId="20EFA412" w14:textId="24761092" w:rsidR="007C46C4" w:rsidRPr="007C46C4" w:rsidRDefault="007C46C4" w:rsidP="00040819">
      <w:pPr>
        <w:pStyle w:val="normal0"/>
        <w:spacing w:line="480" w:lineRule="auto"/>
        <w:jc w:val="both"/>
        <w:rPr>
          <w:b/>
          <w:lang w:val="es-ES_tradnl"/>
        </w:rPr>
      </w:pPr>
      <w:r>
        <w:rPr>
          <w:b/>
          <w:lang w:val="es-ES_tradnl"/>
        </w:rPr>
        <w:t xml:space="preserve">Conclusiones </w:t>
      </w:r>
    </w:p>
    <w:p w14:paraId="4985B109" w14:textId="3DB0DD9E" w:rsidR="00231E0D" w:rsidRDefault="00231E0D" w:rsidP="00831C51">
      <w:pPr>
        <w:spacing w:line="480" w:lineRule="auto"/>
        <w:jc w:val="both"/>
        <w:rPr>
          <w:lang w:val="es-ES_tradnl"/>
        </w:rPr>
      </w:pPr>
      <w:r>
        <w:rPr>
          <w:lang w:val="es-ES_tradnl"/>
        </w:rPr>
        <w:tab/>
        <w:t>Encontré que el dialecto de Maripaz tiene muchas simili</w:t>
      </w:r>
      <w:r w:rsidR="003F2DFA">
        <w:rPr>
          <w:lang w:val="es-ES_tradnl"/>
        </w:rPr>
        <w:t>tudes en comparación con el artí</w:t>
      </w:r>
      <w:r>
        <w:rPr>
          <w:lang w:val="es-ES_tradnl"/>
        </w:rPr>
        <w:t>culo</w:t>
      </w:r>
      <w:r w:rsidR="003F2DFA">
        <w:rPr>
          <w:lang w:val="es-ES_tradnl"/>
        </w:rPr>
        <w:t xml:space="preserve"> de</w:t>
      </w:r>
      <w:r>
        <w:rPr>
          <w:lang w:val="es-ES_tradnl"/>
        </w:rPr>
        <w:t xml:space="preserve"> John </w:t>
      </w:r>
      <w:proofErr w:type="spellStart"/>
      <w:r>
        <w:rPr>
          <w:lang w:val="es-ES_tradnl"/>
        </w:rPr>
        <w:t>Lipski</w:t>
      </w:r>
      <w:proofErr w:type="spellEnd"/>
      <w:r>
        <w:rPr>
          <w:lang w:val="es-ES_tradnl"/>
        </w:rPr>
        <w:t xml:space="preserve">. Durante la entrevista, </w:t>
      </w:r>
      <w:r w:rsidR="003F2DFA">
        <w:rPr>
          <w:lang w:val="es-ES_tradnl"/>
        </w:rPr>
        <w:t>hubo</w:t>
      </w:r>
      <w:r>
        <w:rPr>
          <w:lang w:val="es-ES_tradnl"/>
        </w:rPr>
        <w:t xml:space="preserve"> la p</w:t>
      </w:r>
      <w:r w:rsidRPr="005736ED">
        <w:rPr>
          <w:lang w:val="es-ES_tradnl"/>
        </w:rPr>
        <w:t>resencia del yeísmo</w:t>
      </w:r>
      <w:r>
        <w:rPr>
          <w:lang w:val="es-ES_tradnl"/>
        </w:rPr>
        <w:t>, a</w:t>
      </w:r>
      <w:r w:rsidRPr="005736ED">
        <w:rPr>
          <w:lang w:val="es-ES_tradnl"/>
        </w:rPr>
        <w:t xml:space="preserve">spiración </w:t>
      </w:r>
      <w:r w:rsidR="003F2DFA">
        <w:rPr>
          <w:lang w:val="es-ES_tradnl"/>
        </w:rPr>
        <w:t>de</w:t>
      </w:r>
      <w:r w:rsidRPr="005736ED">
        <w:rPr>
          <w:lang w:val="es-ES_tradnl"/>
        </w:rPr>
        <w:t xml:space="preserve"> sus /s/</w:t>
      </w:r>
      <w:r>
        <w:rPr>
          <w:lang w:val="es-ES_tradnl"/>
        </w:rPr>
        <w:t xml:space="preserve">, neutralización </w:t>
      </w:r>
      <w:r w:rsidR="003F2DFA">
        <w:rPr>
          <w:lang w:val="es-ES_tradnl"/>
        </w:rPr>
        <w:t>de</w:t>
      </w:r>
      <w:r>
        <w:rPr>
          <w:lang w:val="es-ES_tradnl"/>
        </w:rPr>
        <w:t xml:space="preserve"> [r] y [</w:t>
      </w:r>
      <w:proofErr w:type="spellStart"/>
      <w:r>
        <w:rPr>
          <w:lang w:val="es-ES_tradnl"/>
        </w:rPr>
        <w:t>rr</w:t>
      </w:r>
      <w:proofErr w:type="spellEnd"/>
      <w:r>
        <w:rPr>
          <w:lang w:val="es-ES_tradnl"/>
        </w:rPr>
        <w:t>], r</w:t>
      </w:r>
      <w:r w:rsidRPr="005736ED">
        <w:rPr>
          <w:lang w:val="es-ES_tradnl"/>
        </w:rPr>
        <w:t>elajación de /e/</w:t>
      </w:r>
      <w:r>
        <w:rPr>
          <w:lang w:val="es-ES_tradnl"/>
        </w:rPr>
        <w:t>, diversidad de la p</w:t>
      </w:r>
      <w:r w:rsidRPr="005736ED">
        <w:rPr>
          <w:lang w:val="es-ES_tradnl"/>
        </w:rPr>
        <w:t>ronunciación de sonidos nasales</w:t>
      </w:r>
      <w:r>
        <w:rPr>
          <w:lang w:val="es-ES_tradnl"/>
        </w:rPr>
        <w:t>, l</w:t>
      </w:r>
      <w:r w:rsidRPr="005736ED">
        <w:rPr>
          <w:lang w:val="es-ES_tradnl"/>
        </w:rPr>
        <w:t xml:space="preserve">a pronunciación </w:t>
      </w:r>
      <w:r w:rsidR="003F2DFA">
        <w:rPr>
          <w:lang w:val="es-ES_tradnl"/>
        </w:rPr>
        <w:t xml:space="preserve">oclusiva </w:t>
      </w:r>
      <w:r w:rsidRPr="005736ED">
        <w:rPr>
          <w:lang w:val="es-ES_tradnl"/>
        </w:rPr>
        <w:t xml:space="preserve">de los fonemas /b/, /d/ y /g/ </w:t>
      </w:r>
      <w:r>
        <w:rPr>
          <w:lang w:val="es-ES_tradnl"/>
        </w:rPr>
        <w:t>y la pronunciación del fonema</w:t>
      </w:r>
      <w:r w:rsidRPr="005736ED">
        <w:rPr>
          <w:lang w:val="es-ES_tradnl"/>
        </w:rPr>
        <w:t xml:space="preserve"> /x/ como </w:t>
      </w:r>
      <w:r>
        <w:rPr>
          <w:lang w:val="es-ES_tradnl"/>
        </w:rPr>
        <w:t xml:space="preserve">el sonido </w:t>
      </w:r>
      <w:r w:rsidRPr="005736ED">
        <w:rPr>
          <w:lang w:val="es-ES_tradnl"/>
        </w:rPr>
        <w:t>[h]</w:t>
      </w:r>
      <w:r>
        <w:rPr>
          <w:lang w:val="es-ES_tradnl"/>
        </w:rPr>
        <w:t xml:space="preserve">. Maripaz usa </w:t>
      </w:r>
      <w:r>
        <w:rPr>
          <w:i/>
          <w:lang w:val="es-ES_tradnl"/>
        </w:rPr>
        <w:t xml:space="preserve">tú </w:t>
      </w:r>
      <w:r>
        <w:rPr>
          <w:lang w:val="es-ES_tradnl"/>
        </w:rPr>
        <w:t xml:space="preserve">en muchas situaciones y </w:t>
      </w:r>
      <w:r w:rsidR="00831C51">
        <w:rPr>
          <w:lang w:val="es-ES_tradnl"/>
        </w:rPr>
        <w:t xml:space="preserve">dijo que </w:t>
      </w:r>
      <w:r w:rsidR="003F2DFA">
        <w:rPr>
          <w:lang w:val="es-ES_tradnl"/>
        </w:rPr>
        <w:t>solo</w:t>
      </w:r>
      <w:r>
        <w:rPr>
          <w:lang w:val="es-ES_tradnl"/>
        </w:rPr>
        <w:t xml:space="preserve"> usa </w:t>
      </w:r>
      <w:r>
        <w:rPr>
          <w:i/>
          <w:lang w:val="es-ES_tradnl"/>
        </w:rPr>
        <w:t>usted</w:t>
      </w:r>
      <w:r>
        <w:rPr>
          <w:lang w:val="es-ES_tradnl"/>
        </w:rPr>
        <w:t xml:space="preserve"> cuando habla con una persona </w:t>
      </w:r>
      <w:r w:rsidR="003F2DFA">
        <w:rPr>
          <w:lang w:val="es-ES_tradnl"/>
        </w:rPr>
        <w:t xml:space="preserve">quien ella </w:t>
      </w:r>
      <w:r>
        <w:rPr>
          <w:lang w:val="es-ES_tradnl"/>
        </w:rPr>
        <w:t xml:space="preserve">quiere </w:t>
      </w:r>
      <w:r w:rsidR="003F2DFA">
        <w:rPr>
          <w:lang w:val="es-ES_tradnl"/>
        </w:rPr>
        <w:t>mostrar</w:t>
      </w:r>
      <w:r>
        <w:rPr>
          <w:lang w:val="es-ES_tradnl"/>
        </w:rPr>
        <w:t xml:space="preserve"> respeto. Ella usa los sufijo “-</w:t>
      </w:r>
      <w:proofErr w:type="spellStart"/>
      <w:r>
        <w:rPr>
          <w:lang w:val="es-ES_tradnl"/>
        </w:rPr>
        <w:t>ito</w:t>
      </w:r>
      <w:proofErr w:type="spellEnd"/>
      <w:r>
        <w:rPr>
          <w:lang w:val="es-ES_tradnl"/>
        </w:rPr>
        <w:t>” y “-</w:t>
      </w:r>
      <w:proofErr w:type="spellStart"/>
      <w:r w:rsidRPr="005736ED">
        <w:rPr>
          <w:lang w:val="es-ES_tradnl"/>
        </w:rPr>
        <w:t>ita</w:t>
      </w:r>
      <w:proofErr w:type="spellEnd"/>
      <w:r>
        <w:rPr>
          <w:lang w:val="es-ES_tradnl"/>
        </w:rPr>
        <w:t xml:space="preserve">,” que </w:t>
      </w:r>
      <w:r w:rsidR="003F2DFA">
        <w:rPr>
          <w:lang w:val="es-ES_tradnl"/>
        </w:rPr>
        <w:t>son</w:t>
      </w:r>
      <w:r>
        <w:rPr>
          <w:lang w:val="es-ES_tradnl"/>
        </w:rPr>
        <w:t xml:space="preserve"> </w:t>
      </w:r>
      <w:r w:rsidR="003F2DFA">
        <w:rPr>
          <w:lang w:val="es-ES_tradnl"/>
        </w:rPr>
        <w:t xml:space="preserve">comunes </w:t>
      </w:r>
      <w:r>
        <w:rPr>
          <w:lang w:val="es-ES_tradnl"/>
        </w:rPr>
        <w:t xml:space="preserve">en México, acortamiento de palabras, palabras únicas de su región y palabras que se adoptan del inglés. </w:t>
      </w:r>
    </w:p>
    <w:p w14:paraId="6A1D3CDA" w14:textId="651C2743" w:rsidR="00BE700D" w:rsidRPr="00BE700D" w:rsidRDefault="00BE700D" w:rsidP="00831C51">
      <w:pPr>
        <w:spacing w:line="480" w:lineRule="auto"/>
        <w:jc w:val="both"/>
        <w:rPr>
          <w:sz w:val="20"/>
          <w:szCs w:val="20"/>
          <w:lang w:val="es-ES_tradnl"/>
        </w:rPr>
      </w:pPr>
      <w:r>
        <w:rPr>
          <w:lang w:val="es-ES_tradnl"/>
        </w:rPr>
        <w:tab/>
      </w:r>
      <w:r w:rsidRPr="004C55A6">
        <w:rPr>
          <w:lang w:val="es-ES_tradnl"/>
        </w:rPr>
        <w:t>E</w:t>
      </w:r>
      <w:r>
        <w:rPr>
          <w:lang w:val="es-ES_tradnl"/>
        </w:rPr>
        <w:t>l dialecto de</w:t>
      </w:r>
      <w:r w:rsidRPr="004C55A6">
        <w:rPr>
          <w:lang w:val="es-ES_tradnl"/>
        </w:rPr>
        <w:t xml:space="preserve"> Maripaz tiene muchas similitudes en comparación con las lecturas</w:t>
      </w:r>
      <w:r>
        <w:rPr>
          <w:lang w:val="es-ES_tradnl"/>
        </w:rPr>
        <w:t xml:space="preserve">. En la sección sobre el </w:t>
      </w:r>
      <w:r>
        <w:rPr>
          <w:bCs/>
          <w:color w:val="000000"/>
          <w:lang w:val="es-ES_tradnl"/>
        </w:rPr>
        <w:t>a</w:t>
      </w:r>
      <w:r w:rsidRPr="00D47D73">
        <w:rPr>
          <w:bCs/>
          <w:color w:val="000000"/>
          <w:lang w:val="es-ES_tradnl"/>
        </w:rPr>
        <w:t>nálisis fonológico</w:t>
      </w:r>
      <w:r>
        <w:rPr>
          <w:bCs/>
          <w:color w:val="000000"/>
          <w:lang w:val="es-ES_tradnl"/>
        </w:rPr>
        <w:t>, explica que hay</w:t>
      </w:r>
      <w:r>
        <w:rPr>
          <w:lang w:val="es-ES_tradnl"/>
        </w:rPr>
        <w:t xml:space="preserve">  yeísmo, aspiración de</w:t>
      </w:r>
      <w:r w:rsidRPr="004C55A6">
        <w:rPr>
          <w:lang w:val="es-ES_tradnl"/>
        </w:rPr>
        <w:t xml:space="preserve"> /s/, neutralización </w:t>
      </w:r>
      <w:r>
        <w:rPr>
          <w:lang w:val="es-ES_tradnl"/>
        </w:rPr>
        <w:t>de</w:t>
      </w:r>
      <w:r w:rsidRPr="004C55A6">
        <w:rPr>
          <w:lang w:val="es-ES_tradnl"/>
        </w:rPr>
        <w:t xml:space="preserve"> [r] y [</w:t>
      </w:r>
      <w:proofErr w:type="spellStart"/>
      <w:r w:rsidRPr="004C55A6">
        <w:rPr>
          <w:lang w:val="es-ES_tradnl"/>
        </w:rPr>
        <w:t>rr</w:t>
      </w:r>
      <w:proofErr w:type="spellEnd"/>
      <w:r w:rsidRPr="004C55A6">
        <w:rPr>
          <w:lang w:val="es-ES_tradnl"/>
        </w:rPr>
        <w:t xml:space="preserve">], relajación de /e/, diversidad de la pronunciación de sonidos nasales, la pronunciación oclusiva de los fonemas /b/, /d/ y /g/ y la pronunciación del fonema /x/ como el sonido [h]. </w:t>
      </w:r>
      <w:r>
        <w:rPr>
          <w:lang w:val="es-ES_tradnl"/>
        </w:rPr>
        <w:t>En la sección sobre el</w:t>
      </w:r>
      <w:r w:rsidRPr="00633A30">
        <w:rPr>
          <w:lang w:val="es-ES_tradnl"/>
        </w:rPr>
        <w:t xml:space="preserve"> </w:t>
      </w:r>
      <w:r w:rsidRPr="00633A30">
        <w:rPr>
          <w:bCs/>
          <w:color w:val="000000"/>
          <w:lang w:val="es-ES_tradnl"/>
        </w:rPr>
        <w:t>análisis morfosintáctico</w:t>
      </w:r>
      <w:r>
        <w:rPr>
          <w:sz w:val="20"/>
          <w:szCs w:val="20"/>
          <w:lang w:val="es-ES_tradnl"/>
        </w:rPr>
        <w:t xml:space="preserve">, </w:t>
      </w:r>
      <w:r>
        <w:rPr>
          <w:lang w:val="es-ES_tradnl"/>
        </w:rPr>
        <w:t xml:space="preserve">explica que </w:t>
      </w:r>
      <w:r w:rsidRPr="004C55A6">
        <w:rPr>
          <w:lang w:val="es-ES_tradnl"/>
        </w:rPr>
        <w:t xml:space="preserve">Maripaz usa </w:t>
      </w:r>
      <w:r w:rsidRPr="004C55A6">
        <w:rPr>
          <w:i/>
          <w:lang w:val="es-ES_tradnl"/>
        </w:rPr>
        <w:t xml:space="preserve">tú </w:t>
      </w:r>
      <w:r w:rsidRPr="004C55A6">
        <w:rPr>
          <w:lang w:val="es-ES_tradnl"/>
        </w:rPr>
        <w:t xml:space="preserve">en muchas situaciones y </w:t>
      </w:r>
      <w:r>
        <w:rPr>
          <w:lang w:val="es-ES_tradnl"/>
        </w:rPr>
        <w:t>solo</w:t>
      </w:r>
      <w:r w:rsidRPr="004C55A6">
        <w:rPr>
          <w:lang w:val="es-ES_tradnl"/>
        </w:rPr>
        <w:t xml:space="preserve"> usa </w:t>
      </w:r>
      <w:r w:rsidRPr="004C55A6">
        <w:rPr>
          <w:i/>
          <w:lang w:val="es-ES_tradnl"/>
        </w:rPr>
        <w:t>usted</w:t>
      </w:r>
      <w:r w:rsidRPr="004C55A6">
        <w:rPr>
          <w:lang w:val="es-ES_tradnl"/>
        </w:rPr>
        <w:t xml:space="preserve"> cuando habla con una persona que quiere dar respeto. </w:t>
      </w:r>
      <w:r>
        <w:rPr>
          <w:lang w:val="es-ES_tradnl"/>
        </w:rPr>
        <w:t xml:space="preserve">En la sección para el </w:t>
      </w:r>
      <w:r w:rsidRPr="00633A30">
        <w:rPr>
          <w:bCs/>
          <w:color w:val="000000"/>
          <w:lang w:val="es-ES_tradnl"/>
        </w:rPr>
        <w:t>análisis morfosintáctico</w:t>
      </w:r>
      <w:r>
        <w:rPr>
          <w:bCs/>
          <w:color w:val="000000"/>
          <w:lang w:val="es-ES_tradnl"/>
        </w:rPr>
        <w:t xml:space="preserve">, ilustraba como ella </w:t>
      </w:r>
      <w:r w:rsidRPr="004C55A6">
        <w:rPr>
          <w:lang w:val="es-ES_tradnl"/>
        </w:rPr>
        <w:t xml:space="preserve">usa los sufijos comunes </w:t>
      </w:r>
      <w:r>
        <w:rPr>
          <w:lang w:val="es-ES_tradnl"/>
        </w:rPr>
        <w:t>en</w:t>
      </w:r>
      <w:r w:rsidRPr="004C55A6">
        <w:rPr>
          <w:lang w:val="es-ES_tradnl"/>
        </w:rPr>
        <w:t xml:space="preserve"> México, acortamiento de palabras, palabras únicas de su región y palabras que se adoptan del inglés.</w:t>
      </w:r>
      <w:r>
        <w:rPr>
          <w:lang w:val="es-ES_tradnl"/>
        </w:rPr>
        <w:t xml:space="preserve"> </w:t>
      </w:r>
      <w:bookmarkStart w:id="1" w:name="_GoBack"/>
      <w:bookmarkEnd w:id="1"/>
    </w:p>
    <w:p w14:paraId="29833523" w14:textId="0CC2581C" w:rsidR="00231E0D" w:rsidRPr="00E10BEE" w:rsidRDefault="00231E0D" w:rsidP="00040819">
      <w:pPr>
        <w:pStyle w:val="normal0"/>
        <w:spacing w:line="480" w:lineRule="auto"/>
        <w:jc w:val="both"/>
        <w:rPr>
          <w:lang w:val="es-ES_tradnl"/>
        </w:rPr>
      </w:pPr>
      <w:r>
        <w:rPr>
          <w:lang w:val="es-ES_tradnl"/>
        </w:rPr>
        <w:tab/>
        <w:t xml:space="preserve">He tenido dificultades cuando </w:t>
      </w:r>
      <w:r w:rsidR="003F2DFA">
        <w:rPr>
          <w:lang w:val="es-ES_tradnl"/>
        </w:rPr>
        <w:t>estuve buscando</w:t>
      </w:r>
      <w:r>
        <w:rPr>
          <w:lang w:val="es-ES_tradnl"/>
        </w:rPr>
        <w:t xml:space="preserve"> más fuentes porque no existen muchas investigaciones sobre el español de la península de Yucatán. Las investigaciones que </w:t>
      </w:r>
      <w:r w:rsidR="003F2DFA">
        <w:rPr>
          <w:lang w:val="es-ES_tradnl"/>
        </w:rPr>
        <w:t>encontré</w:t>
      </w:r>
      <w:r>
        <w:rPr>
          <w:lang w:val="es-ES_tradnl"/>
        </w:rPr>
        <w:t xml:space="preserve"> son viejas y cortas. También, fue un poco difícil </w:t>
      </w:r>
      <w:r w:rsidR="003F2DFA">
        <w:rPr>
          <w:lang w:val="es-ES_tradnl"/>
        </w:rPr>
        <w:t xml:space="preserve">para </w:t>
      </w:r>
      <w:r>
        <w:rPr>
          <w:lang w:val="es-ES_tradnl"/>
        </w:rPr>
        <w:t xml:space="preserve">entender </w:t>
      </w:r>
      <w:r w:rsidR="003F2DFA">
        <w:rPr>
          <w:lang w:val="es-ES_tradnl"/>
        </w:rPr>
        <w:t>Maripaz cuando habló más rápido</w:t>
      </w:r>
      <w:r>
        <w:rPr>
          <w:lang w:val="es-ES_tradnl"/>
        </w:rPr>
        <w:t xml:space="preserve">, pero habló claramente </w:t>
      </w:r>
      <w:r w:rsidR="003F2DFA">
        <w:rPr>
          <w:lang w:val="es-ES_tradnl"/>
        </w:rPr>
        <w:t xml:space="preserve">en casi toda </w:t>
      </w:r>
      <w:r>
        <w:rPr>
          <w:lang w:val="es-ES_tradnl"/>
        </w:rPr>
        <w:t>de la entrevista.</w:t>
      </w:r>
    </w:p>
    <w:p w14:paraId="23E25112" w14:textId="77777777" w:rsidR="00AA2EAF" w:rsidRDefault="00AA2EAF" w:rsidP="00040819">
      <w:pPr>
        <w:pStyle w:val="normal0"/>
        <w:spacing w:line="480" w:lineRule="auto"/>
        <w:jc w:val="both"/>
        <w:rPr>
          <w:lang w:val="es-ES_tradnl"/>
        </w:rPr>
      </w:pPr>
    </w:p>
    <w:p w14:paraId="26596946" w14:textId="77777777" w:rsidR="009D2DF7" w:rsidRDefault="009D2DF7" w:rsidP="00040819">
      <w:pPr>
        <w:pStyle w:val="normal0"/>
        <w:spacing w:line="480" w:lineRule="auto"/>
        <w:jc w:val="both"/>
        <w:rPr>
          <w:lang w:val="es-ES_tradnl"/>
        </w:rPr>
      </w:pPr>
    </w:p>
    <w:p w14:paraId="4F287021" w14:textId="77777777" w:rsidR="009D2DF7" w:rsidRDefault="009D2DF7" w:rsidP="00040819">
      <w:pPr>
        <w:pStyle w:val="normal0"/>
        <w:spacing w:line="480" w:lineRule="auto"/>
        <w:jc w:val="both"/>
        <w:rPr>
          <w:lang w:val="es-ES_tradnl"/>
        </w:rPr>
      </w:pPr>
    </w:p>
    <w:p w14:paraId="5D6289B0" w14:textId="77777777" w:rsidR="009D2DF7" w:rsidRDefault="009D2DF7" w:rsidP="00040819">
      <w:pPr>
        <w:pStyle w:val="normal0"/>
        <w:spacing w:line="480" w:lineRule="auto"/>
        <w:jc w:val="both"/>
        <w:rPr>
          <w:lang w:val="es-ES_tradnl"/>
        </w:rPr>
      </w:pPr>
    </w:p>
    <w:p w14:paraId="28490DC4" w14:textId="77777777" w:rsidR="009D2DF7" w:rsidRDefault="009D2DF7" w:rsidP="00040819">
      <w:pPr>
        <w:pStyle w:val="normal0"/>
        <w:spacing w:line="480" w:lineRule="auto"/>
        <w:jc w:val="both"/>
        <w:rPr>
          <w:lang w:val="es-ES_tradnl"/>
        </w:rPr>
      </w:pPr>
    </w:p>
    <w:p w14:paraId="15A1D01A" w14:textId="77777777" w:rsidR="009D2DF7" w:rsidRDefault="009D2DF7" w:rsidP="00040819">
      <w:pPr>
        <w:pStyle w:val="normal0"/>
        <w:spacing w:line="480" w:lineRule="auto"/>
        <w:jc w:val="both"/>
        <w:rPr>
          <w:lang w:val="es-ES_tradnl"/>
        </w:rPr>
      </w:pPr>
    </w:p>
    <w:p w14:paraId="7BB93C40" w14:textId="77777777" w:rsidR="009D2DF7" w:rsidRDefault="009D2DF7" w:rsidP="00E10BEE">
      <w:pPr>
        <w:pStyle w:val="normal0"/>
        <w:spacing w:line="480" w:lineRule="auto"/>
        <w:rPr>
          <w:lang w:val="es-ES_tradnl"/>
        </w:rPr>
      </w:pPr>
    </w:p>
    <w:p w14:paraId="0C49560B" w14:textId="77777777" w:rsidR="009D2DF7" w:rsidRDefault="009D2DF7" w:rsidP="00E10BEE">
      <w:pPr>
        <w:pStyle w:val="normal0"/>
        <w:spacing w:line="480" w:lineRule="auto"/>
        <w:rPr>
          <w:lang w:val="es-ES_tradnl"/>
        </w:rPr>
      </w:pPr>
    </w:p>
    <w:p w14:paraId="55764B87" w14:textId="77777777" w:rsidR="009D2DF7" w:rsidRPr="00E10BEE" w:rsidRDefault="009D2DF7" w:rsidP="00E10BEE">
      <w:pPr>
        <w:pStyle w:val="normal0"/>
        <w:spacing w:line="480" w:lineRule="auto"/>
        <w:rPr>
          <w:lang w:val="es-ES_tradnl"/>
        </w:rPr>
      </w:pPr>
    </w:p>
    <w:p w14:paraId="3C4CE36D" w14:textId="0A591C6B" w:rsidR="00AA2EAF" w:rsidRPr="00E10BEE" w:rsidRDefault="00E10BEE" w:rsidP="00E10BEE">
      <w:pPr>
        <w:pStyle w:val="normal0"/>
        <w:spacing w:line="480" w:lineRule="auto"/>
        <w:jc w:val="center"/>
        <w:rPr>
          <w:b/>
          <w:lang w:val="es-ES_tradnl"/>
        </w:rPr>
      </w:pPr>
      <w:r>
        <w:rPr>
          <w:b/>
          <w:lang w:val="es-ES_tradnl"/>
        </w:rPr>
        <w:t>Bibliografía</w:t>
      </w:r>
    </w:p>
    <w:p w14:paraId="6CBD95CD" w14:textId="77777777" w:rsidR="00AA2EAF" w:rsidRPr="00E10BEE" w:rsidRDefault="00AA2EAF" w:rsidP="00E10BEE">
      <w:pPr>
        <w:pStyle w:val="normal0"/>
        <w:spacing w:line="480" w:lineRule="auto"/>
        <w:ind w:left="720" w:hanging="720"/>
        <w:rPr>
          <w:lang w:val="es-ES_tradnl"/>
        </w:rPr>
      </w:pPr>
      <w:r w:rsidRPr="00E10BEE">
        <w:rPr>
          <w:lang w:val="es-ES_tradnl"/>
        </w:rPr>
        <w:t>de Alba, José G. Moreno. "Frecuencias de la asibilación de/r/y/</w:t>
      </w:r>
      <w:proofErr w:type="spellStart"/>
      <w:r w:rsidRPr="00E10BEE">
        <w:rPr>
          <w:lang w:val="es-ES_tradnl"/>
        </w:rPr>
        <w:t>rr</w:t>
      </w:r>
      <w:proofErr w:type="spellEnd"/>
      <w:r w:rsidRPr="00E10BEE">
        <w:rPr>
          <w:lang w:val="es-ES_tradnl"/>
        </w:rPr>
        <w:t>/en México." </w:t>
      </w:r>
      <w:r w:rsidRPr="00E10BEE">
        <w:rPr>
          <w:i/>
          <w:lang w:val="es-ES_tradnl"/>
        </w:rPr>
        <w:t>Nueva Revista de Filología Hispánica</w:t>
      </w:r>
      <w:r w:rsidRPr="00E10BEE">
        <w:rPr>
          <w:lang w:val="es-ES_tradnl"/>
        </w:rPr>
        <w:t> 21.2 (1972): 363-370.</w:t>
      </w:r>
    </w:p>
    <w:p w14:paraId="539884B0" w14:textId="1D272696" w:rsidR="00B07D01" w:rsidRPr="00E10BEE" w:rsidRDefault="00AA2EAF" w:rsidP="00E10BEE">
      <w:pPr>
        <w:pStyle w:val="normal0"/>
        <w:spacing w:line="480" w:lineRule="auto"/>
        <w:ind w:left="720" w:hanging="720"/>
        <w:rPr>
          <w:lang w:val="es-ES_tradnl"/>
        </w:rPr>
      </w:pPr>
      <w:proofErr w:type="spellStart"/>
      <w:r w:rsidRPr="00E10BEE">
        <w:rPr>
          <w:lang w:val="es-ES_tradnl"/>
        </w:rPr>
        <w:t>Cassano</w:t>
      </w:r>
      <w:proofErr w:type="spellEnd"/>
      <w:r w:rsidRPr="00E10BEE">
        <w:rPr>
          <w:lang w:val="es-ES_tradnl"/>
        </w:rPr>
        <w:t>, Paul V. "La influencia del maya en la fonología del español de Yucatán." </w:t>
      </w:r>
      <w:r w:rsidRPr="00E10BEE">
        <w:rPr>
          <w:i/>
          <w:lang w:val="es-ES_tradnl"/>
        </w:rPr>
        <w:t>Anuario de Letras. Lingüística y Filología</w:t>
      </w:r>
      <w:r w:rsidRPr="00E10BEE">
        <w:rPr>
          <w:lang w:val="es-ES_tradnl"/>
        </w:rPr>
        <w:t> 15 (1977): 95-113.</w:t>
      </w:r>
    </w:p>
    <w:p w14:paraId="17A3DE9C" w14:textId="75DD5024" w:rsidR="00E10BEE" w:rsidRPr="00E10BEE" w:rsidRDefault="00AA2EAF" w:rsidP="00E10BEE">
      <w:pPr>
        <w:pStyle w:val="normal0"/>
        <w:spacing w:line="480" w:lineRule="auto"/>
        <w:ind w:left="720" w:hanging="720"/>
        <w:rPr>
          <w:lang w:val="es-ES_tradnl"/>
        </w:rPr>
      </w:pPr>
      <w:proofErr w:type="spellStart"/>
      <w:r w:rsidRPr="00E10BEE">
        <w:rPr>
          <w:lang w:val="es-ES_tradnl"/>
        </w:rPr>
        <w:t>Lipski</w:t>
      </w:r>
      <w:proofErr w:type="spellEnd"/>
      <w:r w:rsidRPr="00E10BEE">
        <w:rPr>
          <w:lang w:val="es-ES_tradnl"/>
        </w:rPr>
        <w:t xml:space="preserve">, John M., and Silvia Iglesias Recuero. “ El español de México” </w:t>
      </w:r>
      <w:r w:rsidRPr="00E10BEE">
        <w:rPr>
          <w:i/>
          <w:lang w:val="es-ES_tradnl"/>
        </w:rPr>
        <w:t xml:space="preserve">El </w:t>
      </w:r>
      <w:proofErr w:type="spellStart"/>
      <w:r w:rsidRPr="00E10BEE">
        <w:rPr>
          <w:i/>
          <w:lang w:val="es-ES_tradnl"/>
        </w:rPr>
        <w:t>Espanol</w:t>
      </w:r>
      <w:proofErr w:type="spellEnd"/>
      <w:r w:rsidRPr="00E10BEE">
        <w:rPr>
          <w:i/>
          <w:lang w:val="es-ES_tradnl"/>
        </w:rPr>
        <w:t xml:space="preserve"> de </w:t>
      </w:r>
      <w:proofErr w:type="spellStart"/>
      <w:r w:rsidRPr="00E10BEE">
        <w:rPr>
          <w:i/>
          <w:lang w:val="es-ES_tradnl"/>
        </w:rPr>
        <w:t>America</w:t>
      </w:r>
      <w:proofErr w:type="spellEnd"/>
      <w:r w:rsidRPr="00E10BEE">
        <w:rPr>
          <w:i/>
          <w:lang w:val="es-ES_tradnl"/>
        </w:rPr>
        <w:t xml:space="preserve"> (</w:t>
      </w:r>
      <w:proofErr w:type="spellStart"/>
      <w:r w:rsidRPr="00E10BEE">
        <w:rPr>
          <w:i/>
          <w:lang w:val="es-ES_tradnl"/>
        </w:rPr>
        <w:t>Linguistica</w:t>
      </w:r>
      <w:proofErr w:type="spellEnd"/>
      <w:r w:rsidRPr="00E10BEE">
        <w:rPr>
          <w:i/>
          <w:lang w:val="es-ES_tradnl"/>
        </w:rPr>
        <w:t>)(</w:t>
      </w:r>
      <w:proofErr w:type="spellStart"/>
      <w:r w:rsidRPr="00E10BEE">
        <w:rPr>
          <w:i/>
          <w:lang w:val="es-ES_tradnl"/>
        </w:rPr>
        <w:t>Linguistica</w:t>
      </w:r>
      <w:proofErr w:type="spellEnd"/>
      <w:r w:rsidRPr="00E10BEE">
        <w:rPr>
          <w:i/>
          <w:lang w:val="es-ES_tradnl"/>
        </w:rPr>
        <w:t>/</w:t>
      </w:r>
      <w:proofErr w:type="spellStart"/>
      <w:r w:rsidRPr="00E10BEE">
        <w:rPr>
          <w:i/>
          <w:lang w:val="es-ES_tradnl"/>
        </w:rPr>
        <w:t>Linguistics</w:t>
      </w:r>
      <w:proofErr w:type="spellEnd"/>
      <w:r w:rsidRPr="00E10BEE">
        <w:rPr>
          <w:i/>
          <w:lang w:val="es-ES_tradnl"/>
        </w:rPr>
        <w:t>)(</w:t>
      </w:r>
      <w:proofErr w:type="spellStart"/>
      <w:r w:rsidRPr="00E10BEE">
        <w:rPr>
          <w:i/>
          <w:lang w:val="es-ES_tradnl"/>
        </w:rPr>
        <w:t>Spanish</w:t>
      </w:r>
      <w:proofErr w:type="spellEnd"/>
      <w:r w:rsidRPr="00E10BEE">
        <w:rPr>
          <w:i/>
          <w:lang w:val="es-ES_tradnl"/>
        </w:rPr>
        <w:t xml:space="preserve"> </w:t>
      </w:r>
      <w:proofErr w:type="spellStart"/>
      <w:r w:rsidRPr="00E10BEE">
        <w:rPr>
          <w:i/>
          <w:lang w:val="es-ES_tradnl"/>
        </w:rPr>
        <w:t>Edition</w:t>
      </w:r>
      <w:proofErr w:type="spellEnd"/>
      <w:r w:rsidRPr="00E10BEE">
        <w:rPr>
          <w:i/>
          <w:lang w:val="es-ES_tradnl"/>
        </w:rPr>
        <w:t>)</w:t>
      </w:r>
      <w:r w:rsidRPr="00E10BEE">
        <w:rPr>
          <w:lang w:val="es-ES_tradnl"/>
        </w:rPr>
        <w:t>. Ediciones Cátedra, 1996.</w:t>
      </w:r>
    </w:p>
    <w:p w14:paraId="320B6EC6" w14:textId="77777777" w:rsidR="00AA2EAF" w:rsidRPr="00E10BEE" w:rsidRDefault="00AA2EAF" w:rsidP="00E10BEE">
      <w:pPr>
        <w:pStyle w:val="normal0"/>
        <w:spacing w:line="480" w:lineRule="auto"/>
        <w:ind w:left="360" w:hanging="360"/>
        <w:rPr>
          <w:lang w:val="es-ES_tradnl"/>
        </w:rPr>
      </w:pPr>
      <w:proofErr w:type="spellStart"/>
      <w:r w:rsidRPr="00E10BEE">
        <w:rPr>
          <w:lang w:val="es-ES_tradnl"/>
        </w:rPr>
        <w:t>Schwenter</w:t>
      </w:r>
      <w:proofErr w:type="spellEnd"/>
      <w:r w:rsidRPr="00E10BEE">
        <w:rPr>
          <w:lang w:val="es-ES_tradnl"/>
        </w:rPr>
        <w:t>, Scott A. "Diferenciación dialectal por medio de pronombres: una comparación del uso de tú y usted en España y México." </w:t>
      </w:r>
      <w:r w:rsidRPr="00E10BEE">
        <w:rPr>
          <w:i/>
          <w:lang w:val="es-ES_tradnl"/>
        </w:rPr>
        <w:t>Nueva revista de filología hispánica</w:t>
      </w:r>
      <w:r w:rsidRPr="00E10BEE">
        <w:rPr>
          <w:lang w:val="es-ES_tradnl"/>
        </w:rPr>
        <w:t> 41.1 (1993): 127-149.</w:t>
      </w:r>
    </w:p>
    <w:p w14:paraId="3FC32240" w14:textId="502736EC" w:rsidR="00E10BEE" w:rsidRDefault="00B07D01" w:rsidP="00E10BEE">
      <w:pPr>
        <w:spacing w:line="480" w:lineRule="auto"/>
        <w:ind w:left="360"/>
        <w:jc w:val="both"/>
        <w:rPr>
          <w:lang w:val="es-ES_tradnl"/>
        </w:rPr>
      </w:pPr>
      <w:r>
        <w:rPr>
          <w:lang w:val="es-ES_tradnl"/>
        </w:rPr>
        <w:t>“</w:t>
      </w:r>
      <w:r w:rsidRPr="00B07D01">
        <w:rPr>
          <w:lang w:val="es-ES_tradnl"/>
        </w:rPr>
        <w:t xml:space="preserve">Entrevista para </w:t>
      </w:r>
      <w:r>
        <w:rPr>
          <w:lang w:val="es-ES_tradnl"/>
        </w:rPr>
        <w:t xml:space="preserve">el </w:t>
      </w:r>
      <w:r w:rsidRPr="00B07D01">
        <w:rPr>
          <w:lang w:val="es-ES_tradnl"/>
        </w:rPr>
        <w:t>Trabajo Final: Cuestionario Dialectal</w:t>
      </w:r>
      <w:r>
        <w:rPr>
          <w:lang w:val="es-ES_tradnl"/>
        </w:rPr>
        <w:t xml:space="preserve">” </w:t>
      </w:r>
      <w:hyperlink r:id="rId6" w:history="1">
        <w:r w:rsidRPr="00355750">
          <w:rPr>
            <w:rStyle w:val="Hyperlink"/>
            <w:lang w:val="es-ES_tradnl"/>
          </w:rPr>
          <w:t>https://youtu.be/6RKI4ySzw-U</w:t>
        </w:r>
      </w:hyperlink>
    </w:p>
    <w:p w14:paraId="06807C88" w14:textId="77777777" w:rsidR="00B07D01" w:rsidRPr="00B07D01" w:rsidRDefault="00B07D01" w:rsidP="00E10BEE">
      <w:pPr>
        <w:spacing w:line="480" w:lineRule="auto"/>
        <w:ind w:left="360"/>
        <w:jc w:val="both"/>
        <w:rPr>
          <w:lang w:val="es-ES_tradnl"/>
        </w:rPr>
      </w:pPr>
    </w:p>
    <w:p w14:paraId="28FFB7F6" w14:textId="75411E1F" w:rsidR="00697260" w:rsidRDefault="00E10BEE" w:rsidP="00697260">
      <w:pPr>
        <w:spacing w:line="480" w:lineRule="auto"/>
        <w:ind w:left="360"/>
        <w:jc w:val="center"/>
        <w:rPr>
          <w:b/>
          <w:lang w:val="es-ES_tradnl"/>
        </w:rPr>
      </w:pPr>
      <w:r w:rsidRPr="00EF1AE4">
        <w:rPr>
          <w:b/>
          <w:lang w:val="es-ES_tradnl"/>
        </w:rPr>
        <w:t>Apéndice I</w:t>
      </w:r>
    </w:p>
    <w:p w14:paraId="5E2D8F95" w14:textId="49BE8641" w:rsidR="00697260" w:rsidRPr="00697260" w:rsidRDefault="00697260" w:rsidP="00697260">
      <w:pPr>
        <w:spacing w:line="480" w:lineRule="auto"/>
        <w:ind w:left="360"/>
        <w:rPr>
          <w:lang w:val="es-ES_tradnl"/>
        </w:rPr>
      </w:pPr>
      <w:r>
        <w:rPr>
          <w:lang w:val="es-ES_tradnl"/>
        </w:rPr>
        <w:t xml:space="preserve">    Transcripción de la entrevista dialectal </w:t>
      </w:r>
      <w:r w:rsidR="003D3CDE">
        <w:rPr>
          <w:lang w:val="es-ES_tradnl"/>
        </w:rPr>
        <w:t>sobre el léxico del español de México.</w:t>
      </w:r>
    </w:p>
    <w:p w14:paraId="3CBE5447" w14:textId="77777777" w:rsidR="00EF1AE4" w:rsidRDefault="00EF1AE4" w:rsidP="00EF1AE4">
      <w:pPr>
        <w:pStyle w:val="normal0"/>
        <w:spacing w:line="480" w:lineRule="auto"/>
        <w:rPr>
          <w:lang w:val="es-ES_tradnl"/>
        </w:rPr>
      </w:pPr>
      <w:r>
        <w:rPr>
          <w:lang w:val="es-ES_tradnl"/>
        </w:rPr>
        <w:t>Jessica: Y, ahora c</w:t>
      </w:r>
      <w:r w:rsidRPr="00BD0B65">
        <w:rPr>
          <w:lang w:val="es-ES_tradnl"/>
        </w:rPr>
        <w:t>uestionario sobre el léxico</w:t>
      </w:r>
      <w:r>
        <w:rPr>
          <w:lang w:val="es-ES_tradnl"/>
        </w:rPr>
        <w:t>. En l</w:t>
      </w:r>
      <w:r w:rsidRPr="00CA2608">
        <w:rPr>
          <w:lang w:val="es-ES_tradnl"/>
        </w:rPr>
        <w:t>a casa</w:t>
      </w:r>
      <w:r>
        <w:rPr>
          <w:lang w:val="es-ES_tradnl"/>
        </w:rPr>
        <w:t xml:space="preserve">, en el contexto de la casa. </w:t>
      </w:r>
      <w:r w:rsidRPr="00871824">
        <w:rPr>
          <w:lang w:val="es-ES_tradnl"/>
        </w:rPr>
        <w:t>¿Cómo se llama el cuarto donde se reúne la familia para charlar, leer o ver televisión?</w:t>
      </w:r>
    </w:p>
    <w:p w14:paraId="6CB3F8A3" w14:textId="77777777" w:rsidR="00EF1AE4" w:rsidRPr="00871824" w:rsidRDefault="00EF1AE4" w:rsidP="00EF1AE4">
      <w:pPr>
        <w:pStyle w:val="normal0"/>
        <w:spacing w:line="480" w:lineRule="auto"/>
        <w:rPr>
          <w:lang w:val="es-ES_tradnl"/>
        </w:rPr>
      </w:pPr>
      <w:r>
        <w:rPr>
          <w:lang w:val="es-ES_tradnl"/>
        </w:rPr>
        <w:t>Maripaz: La sala.</w:t>
      </w:r>
    </w:p>
    <w:p w14:paraId="4F56850B" w14:textId="77777777" w:rsidR="00EF1AE4" w:rsidRDefault="00EF1AE4" w:rsidP="00EF1AE4">
      <w:pPr>
        <w:pStyle w:val="normal0"/>
        <w:spacing w:line="480" w:lineRule="auto"/>
        <w:rPr>
          <w:lang w:val="es-ES_tradnl"/>
        </w:rPr>
      </w:pPr>
      <w:r>
        <w:rPr>
          <w:lang w:val="es-ES_tradnl"/>
        </w:rPr>
        <w:t xml:space="preserve">Jessica: La sala. </w:t>
      </w:r>
      <w:r w:rsidRPr="00871824">
        <w:rPr>
          <w:lang w:val="es-ES_tradnl"/>
        </w:rPr>
        <w:t>¿Cómo se llama el cuarto donde se duerme?</w:t>
      </w:r>
    </w:p>
    <w:p w14:paraId="453ACC57" w14:textId="77777777" w:rsidR="00EF1AE4" w:rsidRDefault="00EF1AE4" w:rsidP="00EF1AE4">
      <w:pPr>
        <w:pStyle w:val="normal0"/>
        <w:spacing w:line="480" w:lineRule="auto"/>
        <w:rPr>
          <w:lang w:val="es-ES_tradnl"/>
        </w:rPr>
      </w:pPr>
      <w:r>
        <w:rPr>
          <w:lang w:val="es-ES_tradnl"/>
        </w:rPr>
        <w:t>Maripaz: Pues, mi cuarto.</w:t>
      </w:r>
    </w:p>
    <w:p w14:paraId="7BBDFB2C" w14:textId="77777777" w:rsidR="00EF1AE4" w:rsidRDefault="00EF1AE4" w:rsidP="00EF1AE4">
      <w:pPr>
        <w:pStyle w:val="normal0"/>
        <w:spacing w:line="480" w:lineRule="auto"/>
        <w:rPr>
          <w:lang w:val="es-ES_tradnl"/>
        </w:rPr>
      </w:pPr>
      <w:r>
        <w:rPr>
          <w:lang w:val="es-ES_tradnl"/>
        </w:rPr>
        <w:t xml:space="preserve">Jessica: Su cuarto. </w:t>
      </w:r>
      <w:proofErr w:type="spellStart"/>
      <w:r>
        <w:rPr>
          <w:lang w:val="es-ES_tradnl"/>
        </w:rPr>
        <w:t>Okay</w:t>
      </w:r>
      <w:proofErr w:type="spellEnd"/>
      <w:r>
        <w:rPr>
          <w:lang w:val="es-ES_tradnl"/>
        </w:rPr>
        <w:t xml:space="preserve"> ¿c</w:t>
      </w:r>
      <w:r w:rsidRPr="00871824">
        <w:rPr>
          <w:lang w:val="es-ES_tradnl"/>
        </w:rPr>
        <w:t>ómo se llama la cosa que se usa para calentar la casa o un cuarto durante el invierno?</w:t>
      </w:r>
    </w:p>
    <w:p w14:paraId="4259B175" w14:textId="77777777" w:rsidR="00EF1AE4" w:rsidRPr="00871824" w:rsidRDefault="00EF1AE4" w:rsidP="00EF1AE4">
      <w:pPr>
        <w:pStyle w:val="normal0"/>
        <w:spacing w:line="480" w:lineRule="auto"/>
        <w:rPr>
          <w:lang w:val="es-ES_tradnl"/>
        </w:rPr>
      </w:pPr>
      <w:r>
        <w:rPr>
          <w:lang w:val="es-ES_tradnl"/>
        </w:rPr>
        <w:t>Maripaz: Calentador. Calentador.</w:t>
      </w:r>
    </w:p>
    <w:p w14:paraId="05F9B3B1"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¿Cómo se llama la pieza subterránea, entre los cimientos de la casa?</w:t>
      </w:r>
    </w:p>
    <w:p w14:paraId="576F4D23" w14:textId="77777777" w:rsidR="00EF1AE4" w:rsidRPr="00871824" w:rsidRDefault="00EF1AE4" w:rsidP="00EF1AE4">
      <w:pPr>
        <w:pStyle w:val="normal0"/>
        <w:spacing w:line="480" w:lineRule="auto"/>
        <w:rPr>
          <w:lang w:val="es-ES_tradnl"/>
        </w:rPr>
      </w:pPr>
      <w:r>
        <w:rPr>
          <w:lang w:val="es-ES_tradnl"/>
        </w:rPr>
        <w:t>Maripaz: ¿La parte subterránea? No, ah, no, no, no es una pregunta. La-</w:t>
      </w:r>
      <w:proofErr w:type="spellStart"/>
      <w:r>
        <w:rPr>
          <w:lang w:val="es-ES_tradnl"/>
        </w:rPr>
        <w:t>like</w:t>
      </w:r>
      <w:proofErr w:type="spellEnd"/>
      <w:r>
        <w:rPr>
          <w:lang w:val="es-ES_tradnl"/>
        </w:rPr>
        <w:t xml:space="preserve"> </w:t>
      </w:r>
      <w:proofErr w:type="spellStart"/>
      <w:r>
        <w:rPr>
          <w:lang w:val="es-ES_tradnl"/>
        </w:rPr>
        <w:t>basement</w:t>
      </w:r>
      <w:proofErr w:type="spellEnd"/>
      <w:r>
        <w:rPr>
          <w:lang w:val="es-ES_tradnl"/>
        </w:rPr>
        <w:t>?</w:t>
      </w:r>
    </w:p>
    <w:p w14:paraId="63EF2EA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69DC9414"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Umm</w:t>
      </w:r>
      <w:proofErr w:type="spellEnd"/>
      <w:r>
        <w:rPr>
          <w:lang w:val="es-ES_tradnl"/>
        </w:rPr>
        <w:t xml:space="preserve"> ah </w:t>
      </w:r>
      <w:proofErr w:type="spellStart"/>
      <w:r>
        <w:rPr>
          <w:lang w:val="es-ES_tradnl"/>
        </w:rPr>
        <w:t>cheez</w:t>
      </w:r>
      <w:proofErr w:type="spellEnd"/>
      <w:r>
        <w:rPr>
          <w:lang w:val="es-ES_tradnl"/>
        </w:rPr>
        <w:t>. N</w:t>
      </w:r>
      <w:r w:rsidRPr="00E67132">
        <w:rPr>
          <w:lang w:val="es-ES_tradnl"/>
        </w:rPr>
        <w:t xml:space="preserve">o tenemos </w:t>
      </w:r>
      <w:r>
        <w:rPr>
          <w:lang w:val="es-ES_tradnl"/>
        </w:rPr>
        <w:t>en Cancún. entonces no me acuerdo có</w:t>
      </w:r>
      <w:r w:rsidRPr="00E67132">
        <w:rPr>
          <w:lang w:val="es-ES_tradnl"/>
        </w:rPr>
        <w:t>mo se llama</w:t>
      </w:r>
      <w:r>
        <w:rPr>
          <w:lang w:val="es-ES_tradnl"/>
        </w:rPr>
        <w:t>…eh…</w:t>
      </w:r>
      <w:proofErr w:type="spellStart"/>
      <w:r>
        <w:rPr>
          <w:lang w:val="es-ES_tradnl"/>
        </w:rPr>
        <w:t>Shit</w:t>
      </w:r>
      <w:proofErr w:type="spellEnd"/>
      <w:r>
        <w:rPr>
          <w:lang w:val="es-ES_tradnl"/>
        </w:rPr>
        <w:t>. ¿P</w:t>
      </w:r>
      <w:r w:rsidRPr="00E67132">
        <w:rPr>
          <w:lang w:val="es-ES_tradnl"/>
        </w:rPr>
        <w:t>odemos seguir a la siguiente y cuando</w:t>
      </w:r>
      <w:r>
        <w:rPr>
          <w:lang w:val="es-ES_tradnl"/>
        </w:rPr>
        <w:t xml:space="preserve"> me acuerde te digo? Podemos seguir y cuando me acuerde </w:t>
      </w:r>
    </w:p>
    <w:p w14:paraId="4E29A8F1"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Si, si, si.</w:t>
      </w:r>
    </w:p>
    <w:p w14:paraId="2F43120C" w14:textId="77777777" w:rsidR="00EF1AE4" w:rsidRDefault="00EF1AE4" w:rsidP="00EF1AE4">
      <w:pPr>
        <w:pStyle w:val="normal0"/>
        <w:spacing w:line="480" w:lineRule="auto"/>
        <w:rPr>
          <w:lang w:val="es-ES_tradnl"/>
        </w:rPr>
      </w:pPr>
      <w:r>
        <w:rPr>
          <w:lang w:val="es-ES_tradnl"/>
        </w:rPr>
        <w:t xml:space="preserve">Maripaz: -te digo. </w:t>
      </w:r>
    </w:p>
    <w:p w14:paraId="3B1830CC" w14:textId="77777777" w:rsidR="00EF1AE4" w:rsidRPr="00E67132" w:rsidRDefault="00EF1AE4" w:rsidP="00EF1AE4">
      <w:pPr>
        <w:pStyle w:val="normal0"/>
        <w:spacing w:line="480" w:lineRule="auto"/>
        <w:rPr>
          <w:lang w:val="es-ES_tradnl"/>
        </w:rPr>
      </w:pPr>
      <w:r>
        <w:rPr>
          <w:lang w:val="es-ES_tradnl"/>
        </w:rPr>
        <w:t xml:space="preserve">Jessica: Puedo marcar esto. </w:t>
      </w:r>
    </w:p>
    <w:p w14:paraId="2A14E52B"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Um</w:t>
      </w:r>
      <w:proofErr w:type="spellEnd"/>
      <w:r>
        <w:rPr>
          <w:lang w:val="es-ES_tradnl"/>
        </w:rPr>
        <w:t xml:space="preserve">, </w:t>
      </w:r>
      <w:proofErr w:type="spellStart"/>
      <w:r>
        <w:rPr>
          <w:lang w:val="es-ES_tradnl"/>
        </w:rPr>
        <w:t>okay</w:t>
      </w:r>
      <w:proofErr w:type="spellEnd"/>
      <w:r>
        <w:rPr>
          <w:lang w:val="es-ES_tradnl"/>
        </w:rPr>
        <w:t xml:space="preserve"> </w:t>
      </w:r>
      <w:r w:rsidRPr="00871824">
        <w:rPr>
          <w:lang w:val="es-ES_tradnl"/>
        </w:rPr>
        <w:t>¿Cómo se llama una silla grande, con apoyabrazos y con cojines?</w:t>
      </w:r>
    </w:p>
    <w:p w14:paraId="7EA85B0A" w14:textId="77777777" w:rsidR="00EF1AE4" w:rsidRDefault="00EF1AE4" w:rsidP="00EF1AE4">
      <w:pPr>
        <w:pStyle w:val="normal0"/>
        <w:spacing w:line="480" w:lineRule="auto"/>
        <w:rPr>
          <w:lang w:val="es-ES_tradnl"/>
        </w:rPr>
      </w:pPr>
      <w:r>
        <w:rPr>
          <w:lang w:val="es-ES_tradnl"/>
        </w:rPr>
        <w:t xml:space="preserve">Maripaz: ¿Una </w:t>
      </w:r>
      <w:proofErr w:type="spellStart"/>
      <w:r>
        <w:rPr>
          <w:lang w:val="es-ES_tradnl"/>
        </w:rPr>
        <w:t>qu</w:t>
      </w:r>
      <w:proofErr w:type="spellEnd"/>
      <w:r>
        <w:rPr>
          <w:lang w:val="es-ES_tradnl"/>
        </w:rPr>
        <w:t>?</w:t>
      </w:r>
    </w:p>
    <w:p w14:paraId="1BB98639" w14:textId="77777777" w:rsidR="00EF1AE4" w:rsidRDefault="00EF1AE4" w:rsidP="00EF1AE4">
      <w:pPr>
        <w:pStyle w:val="normal0"/>
        <w:spacing w:line="480" w:lineRule="auto"/>
        <w:rPr>
          <w:lang w:val="es-ES_tradnl"/>
        </w:rPr>
      </w:pPr>
      <w:r>
        <w:rPr>
          <w:lang w:val="es-ES_tradnl"/>
        </w:rPr>
        <w:t>Jessica: ¿Con cojines? ¿Una silla grande?</w:t>
      </w:r>
    </w:p>
    <w:p w14:paraId="375EE84A" w14:textId="77777777" w:rsidR="00EF1AE4" w:rsidRDefault="00EF1AE4" w:rsidP="00EF1AE4">
      <w:pPr>
        <w:pStyle w:val="normal0"/>
        <w:spacing w:line="480" w:lineRule="auto"/>
        <w:rPr>
          <w:lang w:val="es-ES_tradnl"/>
        </w:rPr>
      </w:pPr>
      <w:r>
        <w:rPr>
          <w:lang w:val="es-ES_tradnl"/>
        </w:rPr>
        <w:t xml:space="preserve">Maripaz: Oh, sillón. </w:t>
      </w:r>
    </w:p>
    <w:p w14:paraId="4F021F78" w14:textId="77777777" w:rsidR="00EF1AE4" w:rsidRPr="00871824" w:rsidRDefault="00EF1AE4" w:rsidP="00EF1AE4">
      <w:pPr>
        <w:pStyle w:val="normal0"/>
        <w:spacing w:line="480" w:lineRule="auto"/>
        <w:rPr>
          <w:lang w:val="es-ES_tradnl"/>
        </w:rPr>
      </w:pPr>
      <w:r>
        <w:rPr>
          <w:lang w:val="es-ES_tradnl"/>
        </w:rPr>
        <w:t>Jessica: Sillón.</w:t>
      </w:r>
    </w:p>
    <w:p w14:paraId="1F7E2E77" w14:textId="77777777" w:rsidR="00EF1AE4" w:rsidRDefault="00EF1AE4" w:rsidP="00EF1AE4">
      <w:pPr>
        <w:pStyle w:val="normal0"/>
        <w:spacing w:line="480" w:lineRule="auto"/>
        <w:rPr>
          <w:lang w:val="es-ES_tradnl"/>
        </w:rPr>
      </w:pPr>
      <w:r>
        <w:rPr>
          <w:lang w:val="es-ES_tradnl"/>
        </w:rPr>
        <w:t>Jessica</w:t>
      </w:r>
      <w:r w:rsidRPr="00CA2608">
        <w:rPr>
          <w:lang w:val="es-ES_tradnl"/>
        </w:rPr>
        <w:t xml:space="preserve">: ¿Dónde guarda </w:t>
      </w:r>
      <w:proofErr w:type="spellStart"/>
      <w:r>
        <w:rPr>
          <w:lang w:val="es-ES_tradnl"/>
        </w:rPr>
        <w:t>um</w:t>
      </w:r>
      <w:proofErr w:type="spellEnd"/>
      <w:r>
        <w:rPr>
          <w:lang w:val="es-ES_tradnl"/>
        </w:rPr>
        <w:t xml:space="preserve"> su</w:t>
      </w:r>
      <w:r w:rsidRPr="00CA2608">
        <w:rPr>
          <w:lang w:val="es-ES_tradnl"/>
        </w:rPr>
        <w:t xml:space="preserve"> ropa?</w:t>
      </w:r>
    </w:p>
    <w:p w14:paraId="46C945F9" w14:textId="77777777" w:rsidR="00EF1AE4" w:rsidRDefault="00EF1AE4" w:rsidP="00EF1AE4">
      <w:pPr>
        <w:pStyle w:val="normal0"/>
        <w:spacing w:line="480" w:lineRule="auto"/>
        <w:rPr>
          <w:lang w:val="es-ES_tradnl"/>
        </w:rPr>
      </w:pPr>
      <w:r>
        <w:rPr>
          <w:lang w:val="es-ES_tradnl"/>
        </w:rPr>
        <w:t>Maripaz: Closet.</w:t>
      </w:r>
    </w:p>
    <w:p w14:paraId="328E4AE2" w14:textId="77777777" w:rsidR="00EF1AE4" w:rsidRDefault="00EF1AE4" w:rsidP="00EF1AE4">
      <w:pPr>
        <w:pStyle w:val="normal0"/>
        <w:spacing w:line="480" w:lineRule="auto"/>
        <w:rPr>
          <w:lang w:val="es-ES_tradnl"/>
        </w:rPr>
      </w:pPr>
      <w:r>
        <w:rPr>
          <w:lang w:val="es-ES_tradnl"/>
        </w:rPr>
        <w:t>Jessica: ¿Un closet?</w:t>
      </w:r>
    </w:p>
    <w:p w14:paraId="17DB8962" w14:textId="77777777" w:rsidR="00EF1AE4" w:rsidRDefault="00EF1AE4" w:rsidP="00EF1AE4">
      <w:pPr>
        <w:pStyle w:val="normal0"/>
        <w:spacing w:line="480" w:lineRule="auto"/>
        <w:rPr>
          <w:lang w:val="es-ES_tradnl"/>
        </w:rPr>
      </w:pPr>
      <w:r>
        <w:rPr>
          <w:lang w:val="es-ES_tradnl"/>
        </w:rPr>
        <w:t>Maripaz: Ajá.</w:t>
      </w:r>
    </w:p>
    <w:p w14:paraId="5C3240CD" w14:textId="77777777" w:rsidR="00EF1AE4" w:rsidRDefault="00EF1AE4" w:rsidP="00EF1AE4">
      <w:pPr>
        <w:pStyle w:val="normal0"/>
        <w:spacing w:line="480" w:lineRule="auto"/>
        <w:rPr>
          <w:lang w:val="es-ES_tradnl"/>
        </w:rPr>
      </w:pPr>
      <w:r>
        <w:rPr>
          <w:lang w:val="es-ES_tradnl"/>
        </w:rPr>
        <w:t xml:space="preserve">Jessica: Interesante. </w:t>
      </w:r>
      <w:proofErr w:type="spellStart"/>
      <w:r>
        <w:rPr>
          <w:lang w:val="es-ES_tradnl"/>
        </w:rPr>
        <w:t>Um</w:t>
      </w:r>
      <w:proofErr w:type="spellEnd"/>
      <w:r>
        <w:rPr>
          <w:lang w:val="es-ES_tradnl"/>
        </w:rPr>
        <w:t>,</w:t>
      </w:r>
      <w:r w:rsidRPr="00CA2608">
        <w:rPr>
          <w:lang w:val="es-ES_tradnl"/>
        </w:rPr>
        <w:t xml:space="preserve"> </w:t>
      </w:r>
      <w:r>
        <w:rPr>
          <w:lang w:val="es-ES_tradnl"/>
        </w:rPr>
        <w:t>¿c</w:t>
      </w:r>
      <w:r w:rsidRPr="00CA2608">
        <w:rPr>
          <w:lang w:val="es-ES_tradnl"/>
        </w:rPr>
        <w:t>ómo se llama el cuarto donde cocina</w:t>
      </w:r>
      <w:r>
        <w:rPr>
          <w:lang w:val="es-ES_tradnl"/>
        </w:rPr>
        <w:t>r</w:t>
      </w:r>
      <w:r w:rsidRPr="00CA2608">
        <w:rPr>
          <w:lang w:val="es-ES_tradnl"/>
        </w:rPr>
        <w:t>?</w:t>
      </w:r>
    </w:p>
    <w:p w14:paraId="0EECEE43" w14:textId="77777777" w:rsidR="00EF1AE4" w:rsidRPr="00CA2608" w:rsidRDefault="00EF1AE4" w:rsidP="00EF1AE4">
      <w:pPr>
        <w:pStyle w:val="normal0"/>
        <w:spacing w:line="480" w:lineRule="auto"/>
        <w:rPr>
          <w:lang w:val="es-ES_tradnl"/>
        </w:rPr>
      </w:pPr>
      <w:r>
        <w:rPr>
          <w:lang w:val="es-ES_tradnl"/>
        </w:rPr>
        <w:t xml:space="preserve">Maripaz: Cocina. </w:t>
      </w:r>
    </w:p>
    <w:p w14:paraId="327D487F" w14:textId="77777777" w:rsidR="00EF1AE4" w:rsidRDefault="00EF1AE4" w:rsidP="00EF1AE4">
      <w:pPr>
        <w:pStyle w:val="normal0"/>
        <w:spacing w:line="480" w:lineRule="auto"/>
        <w:rPr>
          <w:lang w:val="es-ES_tradnl"/>
        </w:rPr>
      </w:pPr>
      <w:r w:rsidRPr="00CA2608">
        <w:rPr>
          <w:lang w:val="es-ES_tradnl"/>
        </w:rPr>
        <w:t xml:space="preserve">Jessica: </w:t>
      </w:r>
      <w:r>
        <w:rPr>
          <w:lang w:val="es-ES_tradnl"/>
        </w:rPr>
        <w:t xml:space="preserve">Cocina… </w:t>
      </w:r>
      <w:proofErr w:type="spellStart"/>
      <w:r>
        <w:rPr>
          <w:lang w:val="es-ES_tradnl"/>
        </w:rPr>
        <w:t>um</w:t>
      </w:r>
      <w:proofErr w:type="spellEnd"/>
      <w:r>
        <w:rPr>
          <w:lang w:val="es-ES_tradnl"/>
        </w:rPr>
        <w:t xml:space="preserve"> ¿d</w:t>
      </w:r>
      <w:r w:rsidRPr="00CA2608">
        <w:rPr>
          <w:lang w:val="es-ES_tradnl"/>
        </w:rPr>
        <w:t>ónde aparca su carro?</w:t>
      </w:r>
    </w:p>
    <w:p w14:paraId="0B5306E8" w14:textId="77777777" w:rsidR="00EF1AE4" w:rsidRPr="00CA2608" w:rsidRDefault="00EF1AE4" w:rsidP="00EF1AE4">
      <w:pPr>
        <w:pStyle w:val="normal0"/>
        <w:spacing w:line="480" w:lineRule="auto"/>
        <w:rPr>
          <w:lang w:val="es-ES_tradnl"/>
        </w:rPr>
      </w:pPr>
      <w:r>
        <w:rPr>
          <w:lang w:val="es-ES_tradnl"/>
        </w:rPr>
        <w:t xml:space="preserve">Maripaz: Estacionamiento. </w:t>
      </w:r>
    </w:p>
    <w:p w14:paraId="0B3CB2CC" w14:textId="77777777" w:rsidR="00EF1AE4" w:rsidRDefault="00EF1AE4" w:rsidP="00EF1AE4">
      <w:pPr>
        <w:pStyle w:val="normal0"/>
        <w:spacing w:line="480" w:lineRule="auto"/>
        <w:rPr>
          <w:lang w:val="es-ES_tradnl"/>
        </w:rPr>
      </w:pPr>
      <w:r w:rsidRPr="00CA2608">
        <w:rPr>
          <w:lang w:val="es-ES_tradnl"/>
        </w:rPr>
        <w:t xml:space="preserve">Jessica: </w:t>
      </w:r>
      <w:proofErr w:type="spellStart"/>
      <w:r>
        <w:rPr>
          <w:lang w:val="es-ES_tradnl"/>
        </w:rPr>
        <w:t>Okay</w:t>
      </w:r>
      <w:proofErr w:type="spellEnd"/>
      <w:r>
        <w:rPr>
          <w:lang w:val="es-ES_tradnl"/>
        </w:rPr>
        <w:t xml:space="preserve">. </w:t>
      </w:r>
      <w:r w:rsidRPr="00CA2608">
        <w:rPr>
          <w:lang w:val="es-ES_tradnl"/>
        </w:rPr>
        <w:t>¿Cómo se llama la parte de la casa donde lava la ropa?</w:t>
      </w:r>
    </w:p>
    <w:p w14:paraId="32A3FEA6"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Hmm</w:t>
      </w:r>
      <w:proofErr w:type="spellEnd"/>
      <w:r>
        <w:rPr>
          <w:lang w:val="es-ES_tradnl"/>
        </w:rPr>
        <w:t xml:space="preserve"> cuarto de lavado.</w:t>
      </w:r>
    </w:p>
    <w:p w14:paraId="586CE52B"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Ahora en el contexto de la cocina, uh ¿c</w:t>
      </w:r>
      <w:r w:rsidRPr="00871824">
        <w:rPr>
          <w:lang w:val="es-ES_tradnl"/>
        </w:rPr>
        <w:t>ómo se llama a la comida que no se consume durante la comida?</w:t>
      </w:r>
    </w:p>
    <w:p w14:paraId="64A08BAB" w14:textId="77777777" w:rsidR="00EF1AE4" w:rsidRDefault="00EF1AE4" w:rsidP="00EF1AE4">
      <w:pPr>
        <w:pStyle w:val="normal0"/>
        <w:spacing w:line="480" w:lineRule="auto"/>
        <w:rPr>
          <w:lang w:val="es-ES_tradnl"/>
        </w:rPr>
      </w:pPr>
      <w:r>
        <w:rPr>
          <w:lang w:val="es-ES_tradnl"/>
        </w:rPr>
        <w:t>Maripaz: No sé ah….</w:t>
      </w:r>
    </w:p>
    <w:p w14:paraId="7E1B1248" w14:textId="77777777" w:rsidR="00EF1AE4" w:rsidRDefault="00EF1AE4" w:rsidP="00EF1AE4">
      <w:pPr>
        <w:pStyle w:val="normal0"/>
        <w:spacing w:line="480" w:lineRule="auto"/>
        <w:rPr>
          <w:lang w:val="es-ES_tradnl"/>
        </w:rPr>
      </w:pPr>
      <w:r>
        <w:rPr>
          <w:lang w:val="es-ES_tradnl"/>
        </w:rPr>
        <w:t>Jessica: Es cómo “</w:t>
      </w:r>
      <w:proofErr w:type="spellStart"/>
      <w:r>
        <w:rPr>
          <w:lang w:val="es-ES_tradnl"/>
        </w:rPr>
        <w:t>leftovers</w:t>
      </w:r>
      <w:proofErr w:type="spellEnd"/>
      <w:r>
        <w:rPr>
          <w:lang w:val="es-ES_tradnl"/>
        </w:rPr>
        <w:t>” yo pienso.</w:t>
      </w:r>
    </w:p>
    <w:p w14:paraId="6F995B53" w14:textId="77777777" w:rsidR="00EF1AE4" w:rsidRDefault="00EF1AE4" w:rsidP="00EF1AE4">
      <w:pPr>
        <w:pStyle w:val="normal0"/>
        <w:spacing w:line="480" w:lineRule="auto"/>
        <w:rPr>
          <w:lang w:val="es-ES_tradnl"/>
        </w:rPr>
      </w:pPr>
      <w:r>
        <w:rPr>
          <w:lang w:val="es-ES_tradnl"/>
        </w:rPr>
        <w:t>Maripaz: Ah, sobras.</w:t>
      </w:r>
    </w:p>
    <w:p w14:paraId="69517310" w14:textId="77777777" w:rsidR="00EF1AE4" w:rsidRDefault="00EF1AE4" w:rsidP="00EF1AE4">
      <w:pPr>
        <w:pStyle w:val="normal0"/>
        <w:spacing w:line="480" w:lineRule="auto"/>
        <w:rPr>
          <w:lang w:val="es-ES_tradnl"/>
        </w:rPr>
      </w:pPr>
      <w:r>
        <w:rPr>
          <w:lang w:val="es-ES_tradnl"/>
        </w:rPr>
        <w:t xml:space="preserve">Jessica: Sobras. </w:t>
      </w:r>
      <w:proofErr w:type="spellStart"/>
      <w:r>
        <w:rPr>
          <w:lang w:val="es-ES_tradnl"/>
        </w:rPr>
        <w:t>Um</w:t>
      </w:r>
      <w:proofErr w:type="spellEnd"/>
      <w:r>
        <w:rPr>
          <w:lang w:val="es-ES_tradnl"/>
        </w:rPr>
        <w:t xml:space="preserve"> ¿e</w:t>
      </w:r>
      <w:r w:rsidRPr="00871824">
        <w:rPr>
          <w:lang w:val="es-ES_tradnl"/>
        </w:rPr>
        <w:t>n qué se lavan los utensilios de cocina?</w:t>
      </w:r>
    </w:p>
    <w:p w14:paraId="74B82D03"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Umm</w:t>
      </w:r>
      <w:proofErr w:type="spellEnd"/>
      <w:r>
        <w:rPr>
          <w:lang w:val="es-ES_tradnl"/>
        </w:rPr>
        <w:t xml:space="preserve">… no. Bueno. ¿Te refieres a la máquina o a el lugar? Porque, para nosotros, es diferente. Aquí, </w:t>
      </w:r>
      <w:proofErr w:type="spellStart"/>
      <w:r>
        <w:rPr>
          <w:lang w:val="es-ES_tradnl"/>
        </w:rPr>
        <w:t>you</w:t>
      </w:r>
      <w:proofErr w:type="spellEnd"/>
      <w:r>
        <w:rPr>
          <w:lang w:val="es-ES_tradnl"/>
        </w:rPr>
        <w:t xml:space="preserve"> </w:t>
      </w:r>
      <w:proofErr w:type="spellStart"/>
      <w:r>
        <w:rPr>
          <w:lang w:val="es-ES_tradnl"/>
        </w:rPr>
        <w:t>guys</w:t>
      </w:r>
      <w:proofErr w:type="spellEnd"/>
      <w:r>
        <w:rPr>
          <w:lang w:val="es-ES_tradnl"/>
        </w:rPr>
        <w:t xml:space="preserve"> use </w:t>
      </w:r>
      <w:proofErr w:type="spellStart"/>
      <w:r>
        <w:rPr>
          <w:lang w:val="es-ES_tradnl"/>
        </w:rPr>
        <w:t>the</w:t>
      </w:r>
      <w:proofErr w:type="spellEnd"/>
      <w:r>
        <w:rPr>
          <w:lang w:val="es-ES_tradnl"/>
        </w:rPr>
        <w:t xml:space="preserve"> </w:t>
      </w:r>
      <w:proofErr w:type="spellStart"/>
      <w:r>
        <w:rPr>
          <w:lang w:val="es-ES_tradnl"/>
        </w:rPr>
        <w:t>like</w:t>
      </w:r>
      <w:proofErr w:type="spellEnd"/>
      <w:r>
        <w:rPr>
          <w:lang w:val="es-ES_tradnl"/>
        </w:rPr>
        <w:t xml:space="preserve"> </w:t>
      </w:r>
      <w:proofErr w:type="spellStart"/>
      <w:r>
        <w:rPr>
          <w:lang w:val="es-ES_tradnl"/>
        </w:rPr>
        <w:t>washing</w:t>
      </w:r>
      <w:proofErr w:type="spellEnd"/>
      <w:r>
        <w:rPr>
          <w:lang w:val="es-ES_tradnl"/>
        </w:rPr>
        <w:t xml:space="preserve"> machine, </w:t>
      </w:r>
      <w:proofErr w:type="spellStart"/>
      <w:r>
        <w:rPr>
          <w:lang w:val="es-ES_tradnl"/>
        </w:rPr>
        <w:t>but</w:t>
      </w:r>
      <w:proofErr w:type="spellEnd"/>
      <w:r>
        <w:rPr>
          <w:lang w:val="es-ES_tradnl"/>
        </w:rPr>
        <w:t xml:space="preserve"> </w:t>
      </w:r>
      <w:proofErr w:type="spellStart"/>
      <w:r>
        <w:rPr>
          <w:lang w:val="es-ES_tradnl"/>
        </w:rPr>
        <w:t>we</w:t>
      </w:r>
      <w:proofErr w:type="spellEnd"/>
      <w:r>
        <w:rPr>
          <w:lang w:val="es-ES_tradnl"/>
        </w:rPr>
        <w:t xml:space="preserve"> </w:t>
      </w:r>
      <w:proofErr w:type="spellStart"/>
      <w:r>
        <w:rPr>
          <w:lang w:val="es-ES_tradnl"/>
        </w:rPr>
        <w:t>don’t</w:t>
      </w:r>
      <w:proofErr w:type="spellEnd"/>
      <w:r>
        <w:rPr>
          <w:lang w:val="es-ES_tradnl"/>
        </w:rPr>
        <w:t xml:space="preserve"> </w:t>
      </w:r>
      <w:proofErr w:type="spellStart"/>
      <w:r>
        <w:rPr>
          <w:lang w:val="es-ES_tradnl"/>
        </w:rPr>
        <w:t>really</w:t>
      </w:r>
      <w:proofErr w:type="spellEnd"/>
      <w:r>
        <w:rPr>
          <w:lang w:val="es-ES_tradnl"/>
        </w:rPr>
        <w:t xml:space="preserve"> use </w:t>
      </w:r>
      <w:proofErr w:type="spellStart"/>
      <w:r>
        <w:rPr>
          <w:lang w:val="es-ES_tradnl"/>
        </w:rPr>
        <w:t>that</w:t>
      </w:r>
      <w:proofErr w:type="spellEnd"/>
      <w:r>
        <w:rPr>
          <w:lang w:val="es-ES_tradnl"/>
        </w:rPr>
        <w:t>.</w:t>
      </w:r>
    </w:p>
    <w:p w14:paraId="58A3C42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
    <w:p w14:paraId="1DA7D92B" w14:textId="77777777" w:rsidR="00EF1AE4" w:rsidRDefault="00EF1AE4" w:rsidP="00EF1AE4">
      <w:pPr>
        <w:pStyle w:val="normal0"/>
        <w:spacing w:line="480" w:lineRule="auto"/>
        <w:rPr>
          <w:lang w:val="es-ES_tradnl"/>
        </w:rPr>
      </w:pPr>
      <w:r>
        <w:rPr>
          <w:lang w:val="es-ES_tradnl"/>
        </w:rPr>
        <w:t>Maripaz: ¿La máquina?</w:t>
      </w:r>
    </w:p>
    <w:p w14:paraId="4B42FC6B"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63DA7EBE" w14:textId="77777777" w:rsidR="00EF1AE4" w:rsidRDefault="00EF1AE4" w:rsidP="00EF1AE4">
      <w:pPr>
        <w:pStyle w:val="normal0"/>
        <w:spacing w:line="480" w:lineRule="auto"/>
        <w:rPr>
          <w:lang w:val="es-ES_tradnl"/>
        </w:rPr>
      </w:pPr>
      <w:r>
        <w:rPr>
          <w:lang w:val="es-ES_tradnl"/>
        </w:rPr>
        <w:t>Maripaz: Lavadora de platos.</w:t>
      </w:r>
    </w:p>
    <w:p w14:paraId="503D321D" w14:textId="77777777" w:rsidR="00EF1AE4" w:rsidRDefault="00EF1AE4" w:rsidP="00EF1AE4">
      <w:pPr>
        <w:pStyle w:val="normal0"/>
        <w:spacing w:line="480" w:lineRule="auto"/>
        <w:rPr>
          <w:lang w:val="es-ES_tradnl"/>
        </w:rPr>
      </w:pPr>
      <w:r>
        <w:rPr>
          <w:lang w:val="es-ES_tradnl"/>
        </w:rPr>
        <w:t>Jessica: Es una diferencia cultural.</w:t>
      </w:r>
    </w:p>
    <w:p w14:paraId="56B85C60" w14:textId="77777777" w:rsidR="00EF1AE4" w:rsidRPr="00871824" w:rsidRDefault="00EF1AE4" w:rsidP="00EF1AE4">
      <w:pPr>
        <w:pStyle w:val="normal0"/>
        <w:spacing w:line="480" w:lineRule="auto"/>
        <w:rPr>
          <w:lang w:val="es-ES_tradnl"/>
        </w:rPr>
      </w:pPr>
      <w:r>
        <w:rPr>
          <w:lang w:val="es-ES_tradnl"/>
        </w:rPr>
        <w:t xml:space="preserve">Maripaz: Ajá. </w:t>
      </w:r>
    </w:p>
    <w:p w14:paraId="79BCA08B" w14:textId="77777777" w:rsidR="00EF1AE4" w:rsidRDefault="00EF1AE4" w:rsidP="00EF1AE4">
      <w:pPr>
        <w:pStyle w:val="normal0"/>
        <w:spacing w:line="480" w:lineRule="auto"/>
        <w:rPr>
          <w:lang w:val="es-ES_tradnl"/>
        </w:rPr>
      </w:pPr>
      <w:r>
        <w:rPr>
          <w:lang w:val="es-ES_tradnl"/>
        </w:rPr>
        <w:t xml:space="preserve">Jessica: Y </w:t>
      </w:r>
      <w:proofErr w:type="spellStart"/>
      <w:r>
        <w:rPr>
          <w:lang w:val="es-ES_tradnl"/>
        </w:rPr>
        <w:t>okay</w:t>
      </w:r>
      <w:proofErr w:type="spellEnd"/>
      <w:r>
        <w:rPr>
          <w:lang w:val="es-ES_tradnl"/>
        </w:rPr>
        <w:t xml:space="preserve">, </w:t>
      </w:r>
      <w:proofErr w:type="spellStart"/>
      <w:r>
        <w:rPr>
          <w:lang w:val="es-ES_tradnl"/>
        </w:rPr>
        <w:t>umm</w:t>
      </w:r>
      <w:proofErr w:type="spellEnd"/>
      <w:r>
        <w:rPr>
          <w:lang w:val="es-ES_tradnl"/>
        </w:rPr>
        <w:t xml:space="preserve"> ¿c</w:t>
      </w:r>
      <w:r w:rsidRPr="00871824">
        <w:rPr>
          <w:lang w:val="es-ES_tradnl"/>
        </w:rPr>
        <w:t>ómo se llama el aparato donde se guarda la leche, la carne, etc.?</w:t>
      </w:r>
    </w:p>
    <w:p w14:paraId="5467F43F" w14:textId="77777777" w:rsidR="00EF1AE4" w:rsidRPr="00871824" w:rsidRDefault="00EF1AE4" w:rsidP="00EF1AE4">
      <w:pPr>
        <w:pStyle w:val="normal0"/>
        <w:spacing w:line="480" w:lineRule="auto"/>
        <w:rPr>
          <w:lang w:val="es-ES_tradnl"/>
        </w:rPr>
      </w:pPr>
      <w:r>
        <w:rPr>
          <w:lang w:val="es-ES_tradnl"/>
        </w:rPr>
        <w:t xml:space="preserve">Maripaz: </w:t>
      </w:r>
      <w:proofErr w:type="spellStart"/>
      <w:r>
        <w:rPr>
          <w:lang w:val="es-ES_tradnl"/>
        </w:rPr>
        <w:t>Refri</w:t>
      </w:r>
      <w:proofErr w:type="spellEnd"/>
      <w:r>
        <w:rPr>
          <w:lang w:val="es-ES_tradnl"/>
        </w:rPr>
        <w:t xml:space="preserve">, refrigerador. </w:t>
      </w:r>
    </w:p>
    <w:p w14:paraId="3312098D"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Hmm</w:t>
      </w:r>
      <w:proofErr w:type="spellEnd"/>
      <w:r>
        <w:rPr>
          <w:lang w:val="es-ES_tradnl"/>
        </w:rPr>
        <w:t xml:space="preserve"> c</w:t>
      </w:r>
      <w:r w:rsidRPr="00871824">
        <w:rPr>
          <w:lang w:val="es-ES_tradnl"/>
        </w:rPr>
        <w:t>uando le ha gustado una comida, ¿qué expresión usa usted?</w:t>
      </w:r>
    </w:p>
    <w:p w14:paraId="560538F1" w14:textId="77777777" w:rsidR="00EF1AE4" w:rsidRDefault="00EF1AE4" w:rsidP="00EF1AE4">
      <w:pPr>
        <w:pStyle w:val="normal0"/>
        <w:spacing w:line="480" w:lineRule="auto"/>
        <w:rPr>
          <w:lang w:val="es-ES_tradnl"/>
        </w:rPr>
      </w:pPr>
      <w:r>
        <w:rPr>
          <w:lang w:val="es-ES_tradnl"/>
        </w:rPr>
        <w:t>Maripaz: Qué rico.</w:t>
      </w:r>
    </w:p>
    <w:p w14:paraId="216663C6" w14:textId="77777777" w:rsidR="00EF1AE4" w:rsidRPr="00871824" w:rsidRDefault="00EF1AE4" w:rsidP="00EF1AE4">
      <w:pPr>
        <w:pStyle w:val="normal0"/>
        <w:spacing w:line="480" w:lineRule="auto"/>
        <w:rPr>
          <w:lang w:val="es-ES_tradnl"/>
        </w:rPr>
      </w:pPr>
      <w:r>
        <w:rPr>
          <w:lang w:val="es-ES_tradnl"/>
        </w:rPr>
        <w:t xml:space="preserve">Jessica: Qué rico. </w:t>
      </w:r>
      <w:proofErr w:type="spellStart"/>
      <w:r>
        <w:rPr>
          <w:lang w:val="es-ES_tradnl"/>
        </w:rPr>
        <w:t>Okay</w:t>
      </w:r>
      <w:proofErr w:type="spellEnd"/>
      <w:r>
        <w:rPr>
          <w:lang w:val="es-ES_tradnl"/>
        </w:rPr>
        <w:t>.</w:t>
      </w:r>
    </w:p>
    <w:p w14:paraId="700E5DD2"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¿Cómo se llama lo que se com</w:t>
      </w:r>
      <w:r>
        <w:rPr>
          <w:lang w:val="es-ES_tradnl"/>
        </w:rPr>
        <w:t>e</w:t>
      </w:r>
      <w:r w:rsidRPr="00871824">
        <w:rPr>
          <w:lang w:val="es-ES_tradnl"/>
        </w:rPr>
        <w:t xml:space="preserve"> por la mañana, al levantarse?</w:t>
      </w:r>
    </w:p>
    <w:p w14:paraId="723238A6" w14:textId="77777777" w:rsidR="00EF1AE4" w:rsidRPr="00871824" w:rsidRDefault="00EF1AE4" w:rsidP="00EF1AE4">
      <w:pPr>
        <w:pStyle w:val="normal0"/>
        <w:spacing w:line="480" w:lineRule="auto"/>
        <w:rPr>
          <w:lang w:val="es-ES_tradnl"/>
        </w:rPr>
      </w:pPr>
      <w:r>
        <w:rPr>
          <w:lang w:val="es-ES_tradnl"/>
        </w:rPr>
        <w:t>Maripaz: Desayuno.</w:t>
      </w:r>
    </w:p>
    <w:p w14:paraId="0BB41FC9"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w:t>
      </w:r>
      <w:r>
        <w:rPr>
          <w:lang w:val="es-ES_tradnl"/>
        </w:rPr>
        <w:t>Y c</w:t>
      </w:r>
      <w:r w:rsidRPr="00871824">
        <w:rPr>
          <w:lang w:val="es-ES_tradnl"/>
        </w:rPr>
        <w:t>ómo se llama la comida de la noche?</w:t>
      </w:r>
    </w:p>
    <w:p w14:paraId="18340FA7" w14:textId="77777777" w:rsidR="00EF1AE4" w:rsidRDefault="00EF1AE4" w:rsidP="00EF1AE4">
      <w:pPr>
        <w:pStyle w:val="normal0"/>
        <w:spacing w:line="480" w:lineRule="auto"/>
        <w:rPr>
          <w:lang w:val="es-ES_tradnl"/>
        </w:rPr>
      </w:pPr>
      <w:r>
        <w:rPr>
          <w:lang w:val="es-ES_tradnl"/>
        </w:rPr>
        <w:t>Maripaz: Cena.</w:t>
      </w:r>
    </w:p>
    <w:p w14:paraId="204944E6" w14:textId="77777777" w:rsidR="00EF1AE4" w:rsidRPr="00871824" w:rsidRDefault="00EF1AE4" w:rsidP="00EF1AE4">
      <w:pPr>
        <w:pStyle w:val="normal0"/>
        <w:spacing w:line="480" w:lineRule="auto"/>
        <w:rPr>
          <w:lang w:val="es-ES_tradnl"/>
        </w:rPr>
      </w:pPr>
      <w:r>
        <w:rPr>
          <w:lang w:val="es-ES_tradnl"/>
        </w:rPr>
        <w:t xml:space="preserve">Jessica: Cena. </w:t>
      </w:r>
    </w:p>
    <w:p w14:paraId="35E4ED1E"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 xml:space="preserve">¿Cómo se llama la comida </w:t>
      </w:r>
      <w:proofErr w:type="spellStart"/>
      <w:r w:rsidRPr="00871824">
        <w:rPr>
          <w:lang w:val="es-ES_tradnl"/>
        </w:rPr>
        <w:t>liger</w:t>
      </w:r>
      <w:r>
        <w:rPr>
          <w:lang w:val="es-ES_tradnl"/>
        </w:rPr>
        <w:t>-i</w:t>
      </w:r>
      <w:r w:rsidRPr="00871824">
        <w:rPr>
          <w:lang w:val="es-ES_tradnl"/>
        </w:rPr>
        <w:t>a</w:t>
      </w:r>
      <w:proofErr w:type="spellEnd"/>
      <w:r>
        <w:rPr>
          <w:lang w:val="es-ES_tradnl"/>
        </w:rPr>
        <w:t>, ligera,</w:t>
      </w:r>
      <w:r w:rsidRPr="00871824">
        <w:rPr>
          <w:lang w:val="es-ES_tradnl"/>
        </w:rPr>
        <w:t xml:space="preserve"> que se hace por la tarde antes de la cena?</w:t>
      </w:r>
    </w:p>
    <w:p w14:paraId="2A696F44" w14:textId="77777777" w:rsidR="00EF1AE4" w:rsidRDefault="00EF1AE4" w:rsidP="00EF1AE4">
      <w:pPr>
        <w:pStyle w:val="normal0"/>
        <w:spacing w:line="480" w:lineRule="auto"/>
        <w:rPr>
          <w:lang w:val="es-ES_tradnl"/>
        </w:rPr>
      </w:pPr>
      <w:r>
        <w:rPr>
          <w:lang w:val="es-ES_tradnl"/>
        </w:rPr>
        <w:t>Maripaz: Uhm, eso.. si fuera sólo español sería tentempié, pero adoptamos la palabra “</w:t>
      </w:r>
      <w:proofErr w:type="spellStart"/>
      <w:r>
        <w:rPr>
          <w:lang w:val="es-ES_tradnl"/>
        </w:rPr>
        <w:t>snack</w:t>
      </w:r>
      <w:proofErr w:type="spellEnd"/>
      <w:r>
        <w:rPr>
          <w:lang w:val="es-ES_tradnl"/>
        </w:rPr>
        <w:t>.” Entonces-</w:t>
      </w:r>
    </w:p>
    <w:p w14:paraId="29DE559A" w14:textId="77777777" w:rsidR="00EF1AE4" w:rsidRPr="0087182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Como un “</w:t>
      </w:r>
      <w:proofErr w:type="spellStart"/>
      <w:r>
        <w:rPr>
          <w:lang w:val="es-ES_tradnl"/>
        </w:rPr>
        <w:t>snack</w:t>
      </w:r>
      <w:proofErr w:type="spellEnd"/>
      <w:r>
        <w:rPr>
          <w:lang w:val="es-ES_tradnl"/>
        </w:rPr>
        <w:t xml:space="preserve">.” </w:t>
      </w:r>
    </w:p>
    <w:p w14:paraId="5186BCE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roofErr w:type="spellStart"/>
      <w:r>
        <w:rPr>
          <w:lang w:val="es-ES_tradnl"/>
        </w:rPr>
        <w:t>Okay</w:t>
      </w:r>
      <w:proofErr w:type="spellEnd"/>
      <w:r>
        <w:rPr>
          <w:lang w:val="es-ES_tradnl"/>
        </w:rPr>
        <w:t xml:space="preserve">. Y </w:t>
      </w:r>
      <w:proofErr w:type="spellStart"/>
      <w:r>
        <w:rPr>
          <w:lang w:val="es-ES_tradnl"/>
        </w:rPr>
        <w:t>um</w:t>
      </w:r>
      <w:proofErr w:type="spellEnd"/>
      <w:r>
        <w:rPr>
          <w:lang w:val="es-ES_tradnl"/>
        </w:rPr>
        <w:t xml:space="preserve"> ¿Qué es “lunch” en-?</w:t>
      </w:r>
    </w:p>
    <w:p w14:paraId="3908C59A" w14:textId="77777777" w:rsidR="00EF1AE4" w:rsidRDefault="00EF1AE4" w:rsidP="00EF1AE4">
      <w:pPr>
        <w:pStyle w:val="normal0"/>
        <w:spacing w:line="480" w:lineRule="auto"/>
        <w:rPr>
          <w:lang w:val="es-ES_tradnl"/>
        </w:rPr>
      </w:pPr>
      <w:r>
        <w:rPr>
          <w:lang w:val="es-ES_tradnl"/>
        </w:rPr>
        <w:t>Maripaz: Lunch. Normalmente se usa-</w:t>
      </w:r>
      <w:proofErr w:type="spellStart"/>
      <w:r>
        <w:rPr>
          <w:lang w:val="es-ES_tradnl"/>
        </w:rPr>
        <w:t>ney</w:t>
      </w:r>
      <w:proofErr w:type="spellEnd"/>
      <w:r>
        <w:rPr>
          <w:lang w:val="es-ES_tradnl"/>
        </w:rPr>
        <w:t>- para los niños que van a la escuela.</w:t>
      </w:r>
    </w:p>
    <w:p w14:paraId="209171D3"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06C86D12" w14:textId="77777777" w:rsidR="00EF1AE4" w:rsidRDefault="00EF1AE4" w:rsidP="00EF1AE4">
      <w:pPr>
        <w:pStyle w:val="normal0"/>
        <w:spacing w:line="480" w:lineRule="auto"/>
        <w:rPr>
          <w:lang w:val="es-ES_tradnl"/>
        </w:rPr>
      </w:pPr>
      <w:r>
        <w:rPr>
          <w:lang w:val="es-ES_tradnl"/>
        </w:rPr>
        <w:t>Maripaz: Se llevan “el lunch.”</w:t>
      </w:r>
    </w:p>
    <w:p w14:paraId="520CEE9B" w14:textId="77777777" w:rsidR="00EF1AE4" w:rsidRDefault="00EF1AE4" w:rsidP="00EF1AE4">
      <w:pPr>
        <w:pStyle w:val="normal0"/>
        <w:spacing w:line="480" w:lineRule="auto"/>
        <w:rPr>
          <w:lang w:val="es-ES_tradnl"/>
        </w:rPr>
      </w:pPr>
      <w:r w:rsidRPr="00380176">
        <w:rPr>
          <w:lang w:val="es-ES_tradnl"/>
        </w:rPr>
        <w:t>Jessica:</w:t>
      </w:r>
      <w:r>
        <w:rPr>
          <w:lang w:val="es-ES_tradnl"/>
        </w:rPr>
        <w:t xml:space="preserve"> El lunch. </w:t>
      </w:r>
      <w:proofErr w:type="spellStart"/>
      <w:r>
        <w:rPr>
          <w:lang w:val="es-ES_tradnl"/>
        </w:rPr>
        <w:t>Mhm</w:t>
      </w:r>
      <w:proofErr w:type="spellEnd"/>
      <w:r>
        <w:rPr>
          <w:lang w:val="es-ES_tradnl"/>
        </w:rPr>
        <w:t>.</w:t>
      </w:r>
    </w:p>
    <w:p w14:paraId="552A8A72"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w:t>
      </w:r>
    </w:p>
    <w:p w14:paraId="5C0E24F5"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interestante</w:t>
      </w:r>
      <w:proofErr w:type="spellEnd"/>
      <w:r>
        <w:rPr>
          <w:lang w:val="es-ES_tradnl"/>
        </w:rPr>
        <w:t>.</w:t>
      </w:r>
      <w:r w:rsidRPr="00380176">
        <w:rPr>
          <w:lang w:val="es-ES_tradnl"/>
        </w:rPr>
        <w:t xml:space="preserve"> ¿Cómo se llama la máquina con </w:t>
      </w:r>
      <w:r>
        <w:rPr>
          <w:lang w:val="es-ES_tradnl"/>
        </w:rPr>
        <w:t>que se</w:t>
      </w:r>
      <w:r w:rsidRPr="00380176">
        <w:rPr>
          <w:lang w:val="es-ES_tradnl"/>
        </w:rPr>
        <w:t xml:space="preserve"> recalienta su comida?</w:t>
      </w:r>
    </w:p>
    <w:p w14:paraId="25ACBA46" w14:textId="77777777" w:rsidR="00EF1AE4" w:rsidRDefault="00EF1AE4" w:rsidP="00EF1AE4">
      <w:pPr>
        <w:pStyle w:val="normal0"/>
        <w:spacing w:line="480" w:lineRule="auto"/>
        <w:rPr>
          <w:lang w:val="es-ES_tradnl"/>
        </w:rPr>
      </w:pPr>
      <w:r>
        <w:rPr>
          <w:lang w:val="es-ES_tradnl"/>
        </w:rPr>
        <w:t xml:space="preserve">Maripaz: Estufa. </w:t>
      </w:r>
    </w:p>
    <w:p w14:paraId="6E72DF27" w14:textId="77777777" w:rsidR="00EF1AE4" w:rsidRDefault="00EF1AE4" w:rsidP="00EF1AE4">
      <w:pPr>
        <w:pStyle w:val="normal0"/>
        <w:spacing w:line="480" w:lineRule="auto"/>
        <w:rPr>
          <w:lang w:val="es-ES_tradnl"/>
        </w:rPr>
      </w:pPr>
      <w:r>
        <w:rPr>
          <w:lang w:val="es-ES_tradnl"/>
        </w:rPr>
        <w:t xml:space="preserve">Jessica: Estufa… </w:t>
      </w:r>
    </w:p>
    <w:p w14:paraId="47E7BF32" w14:textId="77777777" w:rsidR="00EF1AE4" w:rsidRDefault="00EF1AE4" w:rsidP="00EF1AE4">
      <w:pPr>
        <w:pStyle w:val="normal0"/>
        <w:spacing w:line="480" w:lineRule="auto"/>
        <w:rPr>
          <w:lang w:val="es-ES_tradnl"/>
        </w:rPr>
      </w:pPr>
      <w:r>
        <w:rPr>
          <w:lang w:val="es-ES_tradnl"/>
        </w:rPr>
        <w:t>Maripaz: Espera, espera, espera. Maquina-</w:t>
      </w:r>
    </w:p>
    <w:p w14:paraId="209ECDE3" w14:textId="77777777" w:rsidR="00EF1AE4" w:rsidRDefault="00EF1AE4" w:rsidP="00EF1AE4">
      <w:pPr>
        <w:pStyle w:val="normal0"/>
        <w:spacing w:line="480" w:lineRule="auto"/>
        <w:rPr>
          <w:lang w:val="es-ES_tradnl"/>
        </w:rPr>
      </w:pPr>
      <w:r>
        <w:rPr>
          <w:lang w:val="es-ES_tradnl"/>
        </w:rPr>
        <w:t xml:space="preserve">Jessica: ¿Estufa o microonda..? </w:t>
      </w:r>
    </w:p>
    <w:p w14:paraId="074D4673" w14:textId="77777777" w:rsidR="00EF1AE4" w:rsidRDefault="00EF1AE4" w:rsidP="00EF1AE4">
      <w:pPr>
        <w:pStyle w:val="normal0"/>
        <w:spacing w:line="480" w:lineRule="auto"/>
        <w:rPr>
          <w:lang w:val="es-ES_tradnl"/>
        </w:rPr>
      </w:pPr>
      <w:r>
        <w:rPr>
          <w:lang w:val="es-ES_tradnl"/>
        </w:rPr>
        <w:t>Maripaz: ¿</w:t>
      </w:r>
      <w:proofErr w:type="spellStart"/>
      <w:r>
        <w:rPr>
          <w:lang w:val="es-ES_tradnl"/>
        </w:rPr>
        <w:t>Like</w:t>
      </w:r>
      <w:proofErr w:type="spellEnd"/>
      <w:r>
        <w:rPr>
          <w:lang w:val="es-ES_tradnl"/>
        </w:rPr>
        <w:t xml:space="preserve"> microonda </w:t>
      </w:r>
      <w:proofErr w:type="spellStart"/>
      <w:r>
        <w:rPr>
          <w:lang w:val="es-ES_tradnl"/>
        </w:rPr>
        <w:t>like</w:t>
      </w:r>
      <w:proofErr w:type="spellEnd"/>
      <w:r>
        <w:rPr>
          <w:lang w:val="es-ES_tradnl"/>
        </w:rPr>
        <w:t xml:space="preserve"> </w:t>
      </w:r>
      <w:proofErr w:type="spellStart"/>
      <w:r>
        <w:rPr>
          <w:lang w:val="es-ES_tradnl"/>
        </w:rPr>
        <w:t>microwave</w:t>
      </w:r>
      <w:proofErr w:type="spellEnd"/>
      <w:r>
        <w:rPr>
          <w:lang w:val="es-ES_tradnl"/>
        </w:rPr>
        <w:t xml:space="preserve"> </w:t>
      </w:r>
      <w:proofErr w:type="spellStart"/>
      <w:r>
        <w:rPr>
          <w:lang w:val="es-ES_tradnl"/>
        </w:rPr>
        <w:t>or</w:t>
      </w:r>
      <w:proofErr w:type="spellEnd"/>
      <w:r>
        <w:rPr>
          <w:lang w:val="es-ES_tradnl"/>
        </w:rPr>
        <w:t>….?</w:t>
      </w:r>
    </w:p>
    <w:p w14:paraId="3A945A1B" w14:textId="77777777" w:rsidR="00EF1AE4" w:rsidRDefault="00EF1AE4" w:rsidP="00EF1AE4">
      <w:pPr>
        <w:pStyle w:val="normal0"/>
        <w:spacing w:line="480" w:lineRule="auto"/>
        <w:rPr>
          <w:lang w:val="es-ES_tradnl"/>
        </w:rPr>
      </w:pPr>
      <w:r>
        <w:rPr>
          <w:lang w:val="es-ES_tradnl"/>
        </w:rPr>
        <w:t>Jessica: Eh los dos, ¿que es más relevante para tu vida?</w:t>
      </w:r>
    </w:p>
    <w:p w14:paraId="68519DB7" w14:textId="77777777" w:rsidR="00EF1AE4" w:rsidRDefault="00EF1AE4" w:rsidP="00EF1AE4">
      <w:pPr>
        <w:pStyle w:val="normal0"/>
        <w:spacing w:line="480" w:lineRule="auto"/>
        <w:rPr>
          <w:lang w:val="es-ES_tradnl"/>
        </w:rPr>
      </w:pPr>
      <w:r>
        <w:rPr>
          <w:lang w:val="es-ES_tradnl"/>
        </w:rPr>
        <w:t>Maripaz: La estufa es con fuego y el microondas es para algo rápido.</w:t>
      </w:r>
    </w:p>
    <w:p w14:paraId="1E1C6281" w14:textId="77777777" w:rsidR="00EF1AE4" w:rsidRDefault="00EF1AE4" w:rsidP="00EF1AE4">
      <w:pPr>
        <w:pStyle w:val="normal0"/>
        <w:spacing w:line="480" w:lineRule="auto"/>
        <w:rPr>
          <w:lang w:val="es-ES_tradnl"/>
        </w:rPr>
      </w:pPr>
      <w:r>
        <w:rPr>
          <w:lang w:val="es-ES_tradnl"/>
        </w:rPr>
        <w:t>Jessica: Pero usa-</w:t>
      </w:r>
    </w:p>
    <w:p w14:paraId="41FBAD5B" w14:textId="77777777" w:rsidR="00EF1AE4" w:rsidRDefault="00EF1AE4" w:rsidP="00EF1AE4">
      <w:pPr>
        <w:pStyle w:val="normal0"/>
        <w:spacing w:line="480" w:lineRule="auto"/>
        <w:rPr>
          <w:lang w:val="es-ES_tradnl"/>
        </w:rPr>
      </w:pPr>
      <w:r>
        <w:rPr>
          <w:lang w:val="es-ES_tradnl"/>
        </w:rPr>
        <w:t xml:space="preserve">Maripaz: Usaba más, el, el, no. Usamos </w:t>
      </w:r>
      <w:r w:rsidRPr="005444C8">
        <w:rPr>
          <w:lang w:val="es-ES_tradnl"/>
        </w:rPr>
        <w:t xml:space="preserve">más </w:t>
      </w:r>
      <w:r>
        <w:rPr>
          <w:lang w:val="es-ES_tradnl"/>
        </w:rPr>
        <w:t>la estufa para cocinar y microondas para calentar rápido.</w:t>
      </w:r>
    </w:p>
    <w:p w14:paraId="6F364244" w14:textId="77777777" w:rsidR="00EF1AE4" w:rsidRPr="005444C8"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Bueno. Ah, ¿q</w:t>
      </w:r>
      <w:r w:rsidRPr="00380176">
        <w:rPr>
          <w:lang w:val="es-ES_tradnl"/>
        </w:rPr>
        <w:t>ué usa para lavar a mano los utensilios de cocina ?</w:t>
      </w:r>
    </w:p>
    <w:p w14:paraId="0F990C1D" w14:textId="77777777" w:rsidR="00EF1AE4" w:rsidRDefault="00EF1AE4" w:rsidP="00EF1AE4">
      <w:pPr>
        <w:pStyle w:val="normal0"/>
        <w:spacing w:line="480" w:lineRule="auto"/>
        <w:rPr>
          <w:lang w:val="es-ES_tradnl"/>
        </w:rPr>
      </w:pPr>
      <w:r>
        <w:rPr>
          <w:lang w:val="es-ES_tradnl"/>
        </w:rPr>
        <w:t>Maripaz: Esponja… no</w:t>
      </w:r>
    </w:p>
    <w:p w14:paraId="7D726D1A" w14:textId="77777777" w:rsidR="00EF1AE4" w:rsidRDefault="00EF1AE4" w:rsidP="00EF1AE4">
      <w:pPr>
        <w:pStyle w:val="normal0"/>
        <w:spacing w:line="480" w:lineRule="auto"/>
        <w:rPr>
          <w:lang w:val="es-ES_tradnl"/>
        </w:rPr>
      </w:pPr>
      <w:r>
        <w:rPr>
          <w:lang w:val="es-ES_tradnl"/>
        </w:rPr>
        <w:t>Jessica: Cómo…</w:t>
      </w:r>
    </w:p>
    <w:p w14:paraId="29D083F8" w14:textId="77777777" w:rsidR="00EF1AE4" w:rsidRDefault="00EF1AE4" w:rsidP="00EF1AE4">
      <w:pPr>
        <w:pStyle w:val="normal0"/>
        <w:spacing w:line="480" w:lineRule="auto"/>
        <w:rPr>
          <w:lang w:val="es-ES_tradnl"/>
        </w:rPr>
      </w:pPr>
      <w:r>
        <w:rPr>
          <w:lang w:val="es-ES_tradnl"/>
        </w:rPr>
        <w:t>Maripaz: ¿A qué te refieres?</w:t>
      </w:r>
    </w:p>
    <w:p w14:paraId="3F638EF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Hmm</w:t>
      </w:r>
      <w:proofErr w:type="spellEnd"/>
      <w:r>
        <w:rPr>
          <w:lang w:val="es-ES_tradnl"/>
        </w:rPr>
        <w:t xml:space="preserve">…¿Cómo usa “un </w:t>
      </w:r>
      <w:proofErr w:type="spellStart"/>
      <w:r>
        <w:rPr>
          <w:lang w:val="es-ES_tradnl"/>
        </w:rPr>
        <w:t>sponge</w:t>
      </w:r>
      <w:proofErr w:type="spellEnd"/>
      <w:r>
        <w:rPr>
          <w:lang w:val="es-ES_tradnl"/>
        </w:rPr>
        <w:t>”?</w:t>
      </w:r>
    </w:p>
    <w:p w14:paraId="696FA930" w14:textId="77777777" w:rsidR="00EF1AE4" w:rsidRDefault="00EF1AE4" w:rsidP="00EF1AE4">
      <w:pPr>
        <w:pStyle w:val="normal0"/>
        <w:spacing w:line="480" w:lineRule="auto"/>
        <w:rPr>
          <w:lang w:val="es-ES_tradnl"/>
        </w:rPr>
      </w:pPr>
      <w:r>
        <w:rPr>
          <w:lang w:val="es-ES_tradnl"/>
        </w:rPr>
        <w:t>Maripaz: Hm, esponja.</w:t>
      </w:r>
    </w:p>
    <w:p w14:paraId="7BBA7704" w14:textId="77777777" w:rsidR="00EF1AE4" w:rsidRDefault="00EF1AE4" w:rsidP="00EF1AE4">
      <w:pPr>
        <w:pStyle w:val="normal0"/>
        <w:spacing w:line="480" w:lineRule="auto"/>
        <w:rPr>
          <w:lang w:val="es-ES_tradnl"/>
        </w:rPr>
      </w:pPr>
      <w:r>
        <w:rPr>
          <w:lang w:val="es-ES_tradnl"/>
        </w:rPr>
        <w:t>Jessica: ¿Esponja?</w:t>
      </w:r>
    </w:p>
    <w:p w14:paraId="3B74D9D3"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w:t>
      </w:r>
    </w:p>
    <w:p w14:paraId="0CD559C8" w14:textId="77777777" w:rsidR="00EF1AE4" w:rsidRDefault="00EF1AE4" w:rsidP="00EF1AE4">
      <w:pPr>
        <w:pStyle w:val="normal0"/>
        <w:spacing w:line="480" w:lineRule="auto"/>
        <w:rPr>
          <w:lang w:val="es-ES_tradnl"/>
        </w:rPr>
      </w:pPr>
      <w:r w:rsidRPr="00380176">
        <w:rPr>
          <w:lang w:val="es-ES_tradnl"/>
        </w:rPr>
        <w:t>Jessica: ¿Cómo se llama un objeto que usa para beber un batido?</w:t>
      </w:r>
    </w:p>
    <w:p w14:paraId="6FE2173C" w14:textId="77777777" w:rsidR="00EF1AE4" w:rsidRDefault="00EF1AE4" w:rsidP="00EF1AE4">
      <w:pPr>
        <w:pStyle w:val="normal0"/>
        <w:spacing w:line="480" w:lineRule="auto"/>
        <w:rPr>
          <w:lang w:val="es-ES_tradnl"/>
        </w:rPr>
      </w:pPr>
      <w:r>
        <w:rPr>
          <w:lang w:val="es-ES_tradnl"/>
        </w:rPr>
        <w:t xml:space="preserve">Maripaz: ¿un batido? </w:t>
      </w:r>
    </w:p>
    <w:p w14:paraId="4FA240DF" w14:textId="77777777" w:rsidR="00EF1AE4" w:rsidRDefault="00EF1AE4" w:rsidP="00EF1AE4">
      <w:pPr>
        <w:pStyle w:val="normal0"/>
        <w:spacing w:line="480" w:lineRule="auto"/>
        <w:rPr>
          <w:lang w:val="es-ES_tradnl"/>
        </w:rPr>
      </w:pPr>
      <w:r>
        <w:rPr>
          <w:lang w:val="es-ES_tradnl"/>
        </w:rPr>
        <w:t>Jessica: O es un batido… Beber una cosa- batido.</w:t>
      </w:r>
    </w:p>
    <w:p w14:paraId="1E9F9064" w14:textId="77777777" w:rsidR="00EF1AE4" w:rsidRDefault="00EF1AE4" w:rsidP="00EF1AE4">
      <w:pPr>
        <w:pStyle w:val="normal0"/>
        <w:spacing w:line="480" w:lineRule="auto"/>
        <w:rPr>
          <w:lang w:val="es-ES_tradnl"/>
        </w:rPr>
      </w:pPr>
      <w:r>
        <w:rPr>
          <w:lang w:val="es-ES_tradnl"/>
        </w:rPr>
        <w:t>Maripaz: Ras-</w:t>
      </w:r>
    </w:p>
    <w:p w14:paraId="6A731CF3" w14:textId="77777777" w:rsidR="00EF1AE4" w:rsidRDefault="00EF1AE4" w:rsidP="00EF1AE4">
      <w:pPr>
        <w:pStyle w:val="normal0"/>
        <w:spacing w:line="480" w:lineRule="auto"/>
        <w:rPr>
          <w:lang w:val="es-ES_tradnl"/>
        </w:rPr>
      </w:pPr>
      <w:r>
        <w:rPr>
          <w:lang w:val="es-ES_tradnl"/>
        </w:rPr>
        <w:t>Jessica: Batido es “</w:t>
      </w:r>
      <w:proofErr w:type="spellStart"/>
      <w:r>
        <w:rPr>
          <w:lang w:val="es-ES_tradnl"/>
        </w:rPr>
        <w:t>straw</w:t>
      </w:r>
      <w:proofErr w:type="spellEnd"/>
      <w:r>
        <w:rPr>
          <w:lang w:val="es-ES_tradnl"/>
        </w:rPr>
        <w:t xml:space="preserve">.” ¿Correcto- </w:t>
      </w:r>
      <w:proofErr w:type="spellStart"/>
      <w:r>
        <w:rPr>
          <w:lang w:val="es-ES_tradnl"/>
        </w:rPr>
        <w:t>or</w:t>
      </w:r>
      <w:proofErr w:type="spellEnd"/>
      <w:r>
        <w:rPr>
          <w:lang w:val="es-ES_tradnl"/>
        </w:rPr>
        <w:t>? ¿Que es batido?</w:t>
      </w:r>
    </w:p>
    <w:p w14:paraId="5D2A8133" w14:textId="77777777" w:rsidR="00EF1AE4" w:rsidRDefault="00EF1AE4" w:rsidP="00EF1AE4">
      <w:pPr>
        <w:pStyle w:val="normal0"/>
        <w:spacing w:line="480" w:lineRule="auto"/>
        <w:rPr>
          <w:lang w:val="es-ES_tradnl"/>
        </w:rPr>
      </w:pPr>
      <w:r>
        <w:rPr>
          <w:lang w:val="es-ES_tradnl"/>
        </w:rPr>
        <w:t xml:space="preserve">Maripaz: Batido, para mi es sería cómo, eh </w:t>
      </w:r>
      <w:proofErr w:type="spellStart"/>
      <w:r>
        <w:rPr>
          <w:lang w:val="es-ES_tradnl"/>
        </w:rPr>
        <w:t>like</w:t>
      </w:r>
      <w:proofErr w:type="spellEnd"/>
      <w:r>
        <w:rPr>
          <w:lang w:val="es-ES_tradnl"/>
        </w:rPr>
        <w:t xml:space="preserve"> a “</w:t>
      </w:r>
      <w:proofErr w:type="spellStart"/>
      <w:r>
        <w:rPr>
          <w:lang w:val="es-ES_tradnl"/>
        </w:rPr>
        <w:t>shake</w:t>
      </w:r>
      <w:proofErr w:type="spellEnd"/>
      <w:r>
        <w:rPr>
          <w:lang w:val="es-ES_tradnl"/>
        </w:rPr>
        <w:t xml:space="preserve">” </w:t>
      </w:r>
      <w:proofErr w:type="spellStart"/>
      <w:r>
        <w:rPr>
          <w:lang w:val="es-ES_tradnl"/>
        </w:rPr>
        <w:t>like</w:t>
      </w:r>
      <w:proofErr w:type="spellEnd"/>
      <w:r>
        <w:rPr>
          <w:lang w:val="es-ES_tradnl"/>
        </w:rPr>
        <w:t xml:space="preserve"> a…</w:t>
      </w:r>
    </w:p>
    <w:p w14:paraId="42AB6316"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okay</w:t>
      </w:r>
      <w:proofErr w:type="spellEnd"/>
      <w:r>
        <w:rPr>
          <w:lang w:val="es-ES_tradnl"/>
        </w:rPr>
        <w:t>.</w:t>
      </w:r>
    </w:p>
    <w:p w14:paraId="44050980" w14:textId="77777777" w:rsidR="00EF1AE4" w:rsidRDefault="00EF1AE4" w:rsidP="00EF1AE4">
      <w:pPr>
        <w:pStyle w:val="normal0"/>
        <w:spacing w:line="480" w:lineRule="auto"/>
        <w:rPr>
          <w:lang w:val="es-ES_tradnl"/>
        </w:rPr>
      </w:pPr>
      <w:r>
        <w:rPr>
          <w:lang w:val="es-ES_tradnl"/>
        </w:rPr>
        <w:t xml:space="preserve">Maripaz: Pero o sea, lo tomo en un vaso. </w:t>
      </w:r>
    </w:p>
    <w:p w14:paraId="104A4A6C"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roofErr w:type="spellStart"/>
      <w:r>
        <w:rPr>
          <w:lang w:val="es-ES_tradnl"/>
        </w:rPr>
        <w:t>okay</w:t>
      </w:r>
      <w:proofErr w:type="spellEnd"/>
      <w:r>
        <w:rPr>
          <w:lang w:val="es-ES_tradnl"/>
        </w:rPr>
        <w:t xml:space="preserve">, ¿y </w:t>
      </w:r>
      <w:proofErr w:type="spellStart"/>
      <w:r>
        <w:rPr>
          <w:lang w:val="es-ES_tradnl"/>
        </w:rPr>
        <w:t>qúe</w:t>
      </w:r>
      <w:proofErr w:type="spellEnd"/>
      <w:r>
        <w:rPr>
          <w:lang w:val="es-ES_tradnl"/>
        </w:rPr>
        <w:t xml:space="preserve"> es “</w:t>
      </w:r>
      <w:proofErr w:type="spellStart"/>
      <w:r>
        <w:rPr>
          <w:lang w:val="es-ES_tradnl"/>
        </w:rPr>
        <w:t>straw</w:t>
      </w:r>
      <w:proofErr w:type="spellEnd"/>
      <w:r>
        <w:rPr>
          <w:lang w:val="es-ES_tradnl"/>
        </w:rPr>
        <w:t>”?</w:t>
      </w:r>
    </w:p>
    <w:p w14:paraId="0D15B953"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Ahh</w:t>
      </w:r>
      <w:proofErr w:type="spellEnd"/>
      <w:r>
        <w:rPr>
          <w:lang w:val="es-ES_tradnl"/>
        </w:rPr>
        <w:t>… popote.</w:t>
      </w:r>
    </w:p>
    <w:p w14:paraId="15735F73" w14:textId="77777777" w:rsidR="00EF1AE4" w:rsidRPr="00506DBE" w:rsidRDefault="00EF1AE4" w:rsidP="00EF1AE4">
      <w:pPr>
        <w:pStyle w:val="normal0"/>
        <w:spacing w:line="480" w:lineRule="auto"/>
        <w:rPr>
          <w:color w:val="auto"/>
          <w:lang w:val="es-ES_tradnl"/>
        </w:rPr>
      </w:pPr>
      <w:r>
        <w:rPr>
          <w:lang w:val="es-ES_tradnl"/>
        </w:rPr>
        <w:t>Jessica: Popote. Po-</w:t>
      </w:r>
      <w:proofErr w:type="spellStart"/>
      <w:r>
        <w:rPr>
          <w:lang w:val="es-ES_tradnl"/>
        </w:rPr>
        <w:t>po</w:t>
      </w:r>
      <w:proofErr w:type="spellEnd"/>
      <w:r>
        <w:rPr>
          <w:lang w:val="es-ES_tradnl"/>
        </w:rPr>
        <w:t xml:space="preserve">-te. Ya si. Es-mis preguntas no son </w:t>
      </w:r>
      <w:proofErr w:type="spellStart"/>
      <w:r w:rsidRPr="00C4448C">
        <w:rPr>
          <w:color w:val="auto"/>
          <w:lang w:val="es-ES_tradnl"/>
        </w:rPr>
        <w:t>ahh</w:t>
      </w:r>
      <w:proofErr w:type="spellEnd"/>
      <w:r w:rsidRPr="00C4448C">
        <w:rPr>
          <w:color w:val="auto"/>
          <w:lang w:val="es-ES_tradnl"/>
        </w:rPr>
        <w:t>.</w:t>
      </w:r>
      <w:r>
        <w:rPr>
          <w:lang w:val="es-ES_tradnl"/>
        </w:rPr>
        <w:t xml:space="preserve"> </w:t>
      </w:r>
      <w:proofErr w:type="spellStart"/>
      <w:r>
        <w:rPr>
          <w:lang w:val="es-ES_tradnl"/>
        </w:rPr>
        <w:t>Um</w:t>
      </w:r>
      <w:proofErr w:type="spellEnd"/>
      <w:r>
        <w:rPr>
          <w:lang w:val="es-ES_tradnl"/>
        </w:rPr>
        <w:t xml:space="preserve"> </w:t>
      </w:r>
      <w:proofErr w:type="spellStart"/>
      <w:r>
        <w:rPr>
          <w:lang w:val="es-ES_tradnl"/>
        </w:rPr>
        <w:t>okay</w:t>
      </w:r>
      <w:proofErr w:type="spellEnd"/>
      <w:r>
        <w:rPr>
          <w:lang w:val="es-ES_tradnl"/>
        </w:rPr>
        <w:t xml:space="preserve">. Y, para número tres a eh, en el contexto personas y rasgos personales: </w:t>
      </w:r>
      <w:r w:rsidRPr="00380176">
        <w:rPr>
          <w:lang w:val="es-ES_tradnl"/>
        </w:rPr>
        <w:t xml:space="preserve">¿Cómo se refiere a </w:t>
      </w:r>
      <w:r>
        <w:rPr>
          <w:lang w:val="es-ES_tradnl"/>
        </w:rPr>
        <w:t>la persona con quien está casad</w:t>
      </w:r>
      <w:r w:rsidRPr="00380176">
        <w:rPr>
          <w:lang w:val="es-ES_tradnl"/>
        </w:rPr>
        <w:t>a?</w:t>
      </w:r>
      <w:r>
        <w:rPr>
          <w:lang w:val="es-ES_tradnl"/>
        </w:rPr>
        <w:t xml:space="preserve"> </w:t>
      </w:r>
    </w:p>
    <w:p w14:paraId="06217E65" w14:textId="77777777" w:rsidR="00EF1AE4" w:rsidRPr="00FC7C23" w:rsidRDefault="00EF1AE4" w:rsidP="00EF1AE4">
      <w:pPr>
        <w:pStyle w:val="normal0"/>
        <w:spacing w:line="480" w:lineRule="auto"/>
        <w:rPr>
          <w:color w:val="auto"/>
          <w:lang w:val="es-ES_tradnl"/>
        </w:rPr>
      </w:pPr>
      <w:r>
        <w:rPr>
          <w:lang w:val="es-ES_tradnl"/>
        </w:rPr>
        <w:t>Maripaz:</w:t>
      </w:r>
      <w:r w:rsidRPr="00FC7C23">
        <w:rPr>
          <w:color w:val="auto"/>
          <w:lang w:val="es-ES_tradnl"/>
        </w:rPr>
        <w:t xml:space="preserve"> </w:t>
      </w:r>
      <w:r>
        <w:rPr>
          <w:color w:val="auto"/>
          <w:lang w:val="es-ES_tradnl"/>
        </w:rPr>
        <w:t xml:space="preserve">Uh si es hombre, esposo, mujer, esposa. </w:t>
      </w:r>
    </w:p>
    <w:p w14:paraId="4DFAA455" w14:textId="77777777" w:rsidR="00EF1AE4" w:rsidRDefault="00EF1AE4" w:rsidP="00EF1AE4">
      <w:pPr>
        <w:pStyle w:val="normal0"/>
        <w:spacing w:line="480" w:lineRule="auto"/>
        <w:rPr>
          <w:lang w:val="es-ES_tradnl"/>
        </w:rPr>
      </w:pPr>
      <w:r w:rsidRPr="00380176">
        <w:rPr>
          <w:lang w:val="es-ES_tradnl"/>
        </w:rPr>
        <w:t xml:space="preserve">Jessica: </w:t>
      </w:r>
      <w:r>
        <w:rPr>
          <w:lang w:val="es-ES_tradnl"/>
        </w:rPr>
        <w:t xml:space="preserve">Esposo, esposa. K. </w:t>
      </w:r>
      <w:r w:rsidRPr="00380176">
        <w:rPr>
          <w:lang w:val="es-ES_tradnl"/>
        </w:rPr>
        <w:t>¿Cómo se refiere a la persona con quien se va a casar?</w:t>
      </w:r>
    </w:p>
    <w:p w14:paraId="237F4133" w14:textId="77777777" w:rsidR="00EF1AE4" w:rsidRPr="00380176" w:rsidRDefault="00EF1AE4" w:rsidP="00EF1AE4">
      <w:pPr>
        <w:pStyle w:val="normal0"/>
        <w:spacing w:line="480" w:lineRule="auto"/>
        <w:rPr>
          <w:lang w:val="es-ES_tradnl"/>
        </w:rPr>
      </w:pPr>
      <w:r>
        <w:rPr>
          <w:lang w:val="es-ES_tradnl"/>
        </w:rPr>
        <w:t>Maripaz: Am, prometido, prometida.</w:t>
      </w:r>
    </w:p>
    <w:p w14:paraId="63F4FFB7" w14:textId="77777777" w:rsidR="00EF1AE4" w:rsidRDefault="00EF1AE4" w:rsidP="00EF1AE4">
      <w:pPr>
        <w:pStyle w:val="normal0"/>
        <w:spacing w:line="480" w:lineRule="auto"/>
        <w:rPr>
          <w:lang w:val="es-ES_tradnl"/>
        </w:rPr>
      </w:pPr>
      <w:r w:rsidRPr="00380176">
        <w:rPr>
          <w:lang w:val="es-ES_tradnl"/>
        </w:rPr>
        <w:t>Jessica: ¿Cómo se le llama a una persona que no es de su país?</w:t>
      </w:r>
    </w:p>
    <w:p w14:paraId="4903068B" w14:textId="77777777" w:rsidR="00EF1AE4" w:rsidRPr="00380176" w:rsidRDefault="00EF1AE4" w:rsidP="00EF1AE4">
      <w:pPr>
        <w:pStyle w:val="normal0"/>
        <w:spacing w:line="480" w:lineRule="auto"/>
        <w:rPr>
          <w:lang w:val="es-ES_tradnl"/>
        </w:rPr>
      </w:pPr>
      <w:r>
        <w:rPr>
          <w:lang w:val="es-ES_tradnl"/>
        </w:rPr>
        <w:t>Maripaz: Extranjero.</w:t>
      </w:r>
    </w:p>
    <w:p w14:paraId="141ECE07" w14:textId="77777777" w:rsidR="00EF1AE4" w:rsidRDefault="00EF1AE4" w:rsidP="00EF1AE4">
      <w:pPr>
        <w:pStyle w:val="normal0"/>
        <w:spacing w:line="480" w:lineRule="auto"/>
        <w:rPr>
          <w:lang w:val="es-ES_tradnl"/>
        </w:rPr>
      </w:pPr>
      <w:r w:rsidRPr="00380176">
        <w:rPr>
          <w:lang w:val="es-ES_tradnl"/>
        </w:rPr>
        <w:t>Jessica:</w:t>
      </w:r>
      <w:r>
        <w:rPr>
          <w:lang w:val="es-ES_tradnl"/>
        </w:rPr>
        <w:t xml:space="preserve"> Extranjero. </w:t>
      </w:r>
      <w:proofErr w:type="spellStart"/>
      <w:r>
        <w:rPr>
          <w:lang w:val="es-ES_tradnl"/>
        </w:rPr>
        <w:t>Um</w:t>
      </w:r>
      <w:proofErr w:type="spellEnd"/>
      <w:r w:rsidRPr="00380176">
        <w:rPr>
          <w:lang w:val="es-ES_tradnl"/>
        </w:rPr>
        <w:t xml:space="preserve"> ¿Cómo se le dice a la persona para quien se trabaja</w:t>
      </w:r>
      <w:r w:rsidRPr="00871824">
        <w:rPr>
          <w:lang w:val="es-ES_tradnl"/>
        </w:rPr>
        <w:t>?</w:t>
      </w:r>
    </w:p>
    <w:p w14:paraId="7CD2999D" w14:textId="77777777" w:rsidR="00EF1AE4" w:rsidRPr="00871824" w:rsidRDefault="00EF1AE4" w:rsidP="00EF1AE4">
      <w:pPr>
        <w:pStyle w:val="normal0"/>
        <w:spacing w:line="480" w:lineRule="auto"/>
        <w:rPr>
          <w:lang w:val="es-ES_tradnl"/>
        </w:rPr>
      </w:pPr>
      <w:r>
        <w:rPr>
          <w:lang w:val="es-ES_tradnl"/>
        </w:rPr>
        <w:t>Maripaz: Jefe.</w:t>
      </w:r>
    </w:p>
    <w:p w14:paraId="365C0948" w14:textId="77777777" w:rsidR="00EF1AE4" w:rsidRDefault="00EF1AE4" w:rsidP="00EF1AE4">
      <w:pPr>
        <w:pStyle w:val="normal0"/>
        <w:spacing w:line="480" w:lineRule="auto"/>
        <w:rPr>
          <w:lang w:val="es-ES_tradnl"/>
        </w:rPr>
      </w:pPr>
      <w:r>
        <w:rPr>
          <w:lang w:val="es-ES_tradnl"/>
        </w:rPr>
        <w:t xml:space="preserve">Jessica: Jefe. Ok. </w:t>
      </w:r>
      <w:r w:rsidRPr="00871824">
        <w:rPr>
          <w:lang w:val="es-ES_tradnl"/>
        </w:rPr>
        <w:t>¿Cómo se le llama a una mujer que es todo lo contrario de fea?</w:t>
      </w:r>
    </w:p>
    <w:p w14:paraId="03DCE2B5" w14:textId="77777777" w:rsidR="00EF1AE4" w:rsidRDefault="00EF1AE4" w:rsidP="00EF1AE4">
      <w:pPr>
        <w:pStyle w:val="normal0"/>
        <w:spacing w:line="480" w:lineRule="auto"/>
        <w:rPr>
          <w:lang w:val="es-ES_tradnl"/>
        </w:rPr>
      </w:pPr>
      <w:r>
        <w:rPr>
          <w:lang w:val="es-ES_tradnl"/>
        </w:rPr>
        <w:t>Maripaz: Bonita.</w:t>
      </w:r>
    </w:p>
    <w:p w14:paraId="4BF1DB2C" w14:textId="77777777" w:rsidR="00EF1AE4" w:rsidRDefault="00EF1AE4" w:rsidP="00EF1AE4">
      <w:pPr>
        <w:pStyle w:val="normal0"/>
        <w:spacing w:line="480" w:lineRule="auto"/>
        <w:rPr>
          <w:lang w:val="es-ES_tradnl"/>
        </w:rPr>
      </w:pPr>
      <w:r>
        <w:rPr>
          <w:lang w:val="es-ES_tradnl"/>
        </w:rPr>
        <w:t>Jessica: ¿Hm?</w:t>
      </w:r>
    </w:p>
    <w:p w14:paraId="18720147" w14:textId="77777777" w:rsidR="00EF1AE4" w:rsidRPr="00871824" w:rsidRDefault="00EF1AE4" w:rsidP="00EF1AE4">
      <w:pPr>
        <w:pStyle w:val="normal0"/>
        <w:spacing w:line="480" w:lineRule="auto"/>
        <w:rPr>
          <w:lang w:val="es-ES_tradnl"/>
        </w:rPr>
      </w:pPr>
      <w:r>
        <w:rPr>
          <w:lang w:val="es-ES_tradnl"/>
        </w:rPr>
        <w:t xml:space="preserve">Maripaz: Bonita. </w:t>
      </w:r>
    </w:p>
    <w:p w14:paraId="68A7AF8C" w14:textId="77777777" w:rsidR="00EF1AE4" w:rsidRDefault="00EF1AE4" w:rsidP="00EF1AE4">
      <w:pPr>
        <w:pStyle w:val="normal0"/>
        <w:spacing w:line="480" w:lineRule="auto"/>
        <w:rPr>
          <w:lang w:val="es-ES_tradnl"/>
        </w:rPr>
      </w:pPr>
      <w:r>
        <w:rPr>
          <w:lang w:val="es-ES_tradnl"/>
        </w:rPr>
        <w:t xml:space="preserve">Jessica:  Bonita. Que entonces, este pregunta son-es  de mi profesora también.  </w:t>
      </w:r>
      <w:r w:rsidRPr="00871824">
        <w:rPr>
          <w:lang w:val="es-ES_tradnl"/>
        </w:rPr>
        <w:t>¿Cómo se le llama a un hombre que es todo lo contrario de feo?</w:t>
      </w:r>
    </w:p>
    <w:p w14:paraId="040674E4" w14:textId="77777777" w:rsidR="00EF1AE4" w:rsidRPr="00871824" w:rsidRDefault="00EF1AE4" w:rsidP="00EF1AE4">
      <w:pPr>
        <w:pStyle w:val="normal0"/>
        <w:spacing w:line="480" w:lineRule="auto"/>
        <w:rPr>
          <w:lang w:val="es-ES_tradnl"/>
        </w:rPr>
      </w:pPr>
      <w:r>
        <w:rPr>
          <w:lang w:val="es-ES_tradnl"/>
        </w:rPr>
        <w:t>Maripaz: Guapo.</w:t>
      </w:r>
    </w:p>
    <w:p w14:paraId="06BEF8F1" w14:textId="77777777" w:rsidR="00EF1AE4" w:rsidRDefault="00EF1AE4" w:rsidP="00EF1AE4">
      <w:pPr>
        <w:pStyle w:val="normal0"/>
        <w:spacing w:line="480" w:lineRule="auto"/>
        <w:rPr>
          <w:lang w:val="es-ES_tradnl"/>
        </w:rPr>
      </w:pPr>
      <w:r>
        <w:rPr>
          <w:lang w:val="es-ES_tradnl"/>
        </w:rPr>
        <w:t>Jessica: ¿Guapo?</w:t>
      </w:r>
    </w:p>
    <w:p w14:paraId="6760EC2C"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w:t>
      </w:r>
    </w:p>
    <w:p w14:paraId="0C513DC9" w14:textId="77777777" w:rsidR="00EF1AE4" w:rsidRDefault="00EF1AE4" w:rsidP="00EF1AE4">
      <w:pPr>
        <w:pStyle w:val="normal0"/>
        <w:spacing w:line="480" w:lineRule="auto"/>
        <w:rPr>
          <w:lang w:val="es-ES_tradnl"/>
        </w:rPr>
      </w:pPr>
      <w:r>
        <w:rPr>
          <w:lang w:val="es-ES_tradnl"/>
        </w:rPr>
        <w:t xml:space="preserve">Jessica: Ok. </w:t>
      </w:r>
      <w:r w:rsidRPr="00871824">
        <w:rPr>
          <w:lang w:val="es-ES_tradnl"/>
        </w:rPr>
        <w:t>¿Cómo se refiere a una persona que es todo lo contrario de amable, que no se lleva bien con la gente?</w:t>
      </w:r>
    </w:p>
    <w:p w14:paraId="23BC0DC8" w14:textId="77777777" w:rsidR="00EF1AE4" w:rsidRDefault="00EF1AE4" w:rsidP="00EF1AE4">
      <w:pPr>
        <w:pStyle w:val="normal0"/>
        <w:spacing w:line="480" w:lineRule="auto"/>
        <w:rPr>
          <w:lang w:val="es-ES_tradnl"/>
        </w:rPr>
      </w:pPr>
      <w:r>
        <w:rPr>
          <w:lang w:val="es-ES_tradnl"/>
        </w:rPr>
        <w:t>Maripaz: ¿Quieres la palabra… normal o de la grosería?</w:t>
      </w:r>
    </w:p>
    <w:p w14:paraId="00696942" w14:textId="77777777" w:rsidR="00EF1AE4" w:rsidRDefault="00EF1AE4" w:rsidP="00EF1AE4">
      <w:pPr>
        <w:pStyle w:val="normal0"/>
        <w:spacing w:line="480" w:lineRule="auto"/>
        <w:rPr>
          <w:lang w:val="es-ES_tradnl"/>
        </w:rPr>
      </w:pPr>
      <w:r>
        <w:rPr>
          <w:lang w:val="es-ES_tradnl"/>
        </w:rPr>
        <w:t>Jessica: Las dos.</w:t>
      </w:r>
    </w:p>
    <w:p w14:paraId="66F7B3E9" w14:textId="77777777" w:rsidR="00EF1AE4" w:rsidRDefault="00EF1AE4" w:rsidP="00EF1AE4">
      <w:pPr>
        <w:pStyle w:val="normal0"/>
        <w:spacing w:line="480" w:lineRule="auto"/>
        <w:rPr>
          <w:lang w:val="es-ES_tradnl"/>
        </w:rPr>
      </w:pPr>
      <w:r>
        <w:rPr>
          <w:lang w:val="es-ES_tradnl"/>
        </w:rPr>
        <w:t>Maripaz: Eh, normal sería grosero.</w:t>
      </w:r>
    </w:p>
    <w:p w14:paraId="47BDCE8F"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57AA0ECD" w14:textId="77777777" w:rsidR="00EF1AE4" w:rsidRDefault="00EF1AE4" w:rsidP="00EF1AE4">
      <w:pPr>
        <w:pStyle w:val="normal0"/>
        <w:spacing w:line="480" w:lineRule="auto"/>
        <w:rPr>
          <w:lang w:val="es-ES_tradnl"/>
        </w:rPr>
      </w:pPr>
      <w:r>
        <w:rPr>
          <w:lang w:val="es-ES_tradnl"/>
        </w:rPr>
        <w:t xml:space="preserve">Maripaz: Y la grosería es se llama mamón. </w:t>
      </w:r>
    </w:p>
    <w:p w14:paraId="3206B9EC"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47175858" w14:textId="77777777" w:rsidR="00EF1AE4" w:rsidRPr="00871824" w:rsidRDefault="00EF1AE4" w:rsidP="00EF1AE4">
      <w:pPr>
        <w:pStyle w:val="normal0"/>
        <w:spacing w:line="480" w:lineRule="auto"/>
        <w:rPr>
          <w:lang w:val="es-ES_tradnl"/>
        </w:rPr>
      </w:pPr>
      <w:r>
        <w:rPr>
          <w:lang w:val="es-ES_tradnl"/>
        </w:rPr>
        <w:t xml:space="preserve">Maripaz: M-A-M-O-N. </w:t>
      </w:r>
    </w:p>
    <w:p w14:paraId="65A4F7FD"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Umm</w:t>
      </w:r>
      <w:proofErr w:type="spellEnd"/>
      <w:r>
        <w:rPr>
          <w:lang w:val="es-ES_tradnl"/>
        </w:rPr>
        <w:t xml:space="preserve"> ¿Qué términos</w:t>
      </w:r>
      <w:r w:rsidRPr="00871824">
        <w:rPr>
          <w:lang w:val="es-ES_tradnl"/>
        </w:rPr>
        <w:t xml:space="preserve"> de cariño se usan entre no</w:t>
      </w:r>
      <w:r>
        <w:rPr>
          <w:lang w:val="es-ES_tradnl"/>
        </w:rPr>
        <w:t>vios o esposos</w:t>
      </w:r>
      <w:r w:rsidRPr="00871824">
        <w:rPr>
          <w:lang w:val="es-ES_tradnl"/>
        </w:rPr>
        <w:t>?</w:t>
      </w:r>
    </w:p>
    <w:p w14:paraId="04CAA4D1"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Uhhh</w:t>
      </w:r>
      <w:proofErr w:type="spellEnd"/>
      <w:r>
        <w:rPr>
          <w:lang w:val="es-ES_tradnl"/>
        </w:rPr>
        <w:t>, gordo, gorda, amor, eh… cielo, flaco, flaca.</w:t>
      </w:r>
    </w:p>
    <w:p w14:paraId="6D219BB9"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Interesante. </w:t>
      </w:r>
      <w:proofErr w:type="spellStart"/>
      <w:r>
        <w:rPr>
          <w:lang w:val="es-ES_tradnl"/>
        </w:rPr>
        <w:t>Okay</w:t>
      </w:r>
      <w:proofErr w:type="spellEnd"/>
      <w:r>
        <w:rPr>
          <w:lang w:val="es-ES_tradnl"/>
        </w:rPr>
        <w:t xml:space="preserve">. </w:t>
      </w:r>
      <w:r w:rsidRPr="00871824">
        <w:rPr>
          <w:lang w:val="es-ES_tradnl"/>
        </w:rPr>
        <w:t>¿Cómo se llama a un niño que tiene menos de dos años?</w:t>
      </w:r>
    </w:p>
    <w:p w14:paraId="3D5FF215" w14:textId="77777777" w:rsidR="00EF1AE4" w:rsidRPr="00871824" w:rsidRDefault="00EF1AE4" w:rsidP="00EF1AE4">
      <w:pPr>
        <w:pStyle w:val="normal0"/>
        <w:spacing w:line="480" w:lineRule="auto"/>
        <w:rPr>
          <w:lang w:val="es-ES_tradnl"/>
        </w:rPr>
      </w:pPr>
      <w:r>
        <w:rPr>
          <w:lang w:val="es-ES_tradnl"/>
        </w:rPr>
        <w:t>Maripaz: Bebé.</w:t>
      </w:r>
    </w:p>
    <w:p w14:paraId="24D6DC6F" w14:textId="77777777" w:rsidR="00EF1AE4" w:rsidRPr="009D3FB4" w:rsidRDefault="00EF1AE4" w:rsidP="00EF1AE4">
      <w:pPr>
        <w:pStyle w:val="normal0"/>
        <w:spacing w:line="480" w:lineRule="auto"/>
        <w:rPr>
          <w:lang w:val="es-ES_tradnl"/>
        </w:rPr>
      </w:pPr>
      <w:r>
        <w:rPr>
          <w:lang w:val="es-ES_tradnl"/>
        </w:rPr>
        <w:t xml:space="preserve">Jessica: Un bebé. Un bebé. </w:t>
      </w:r>
      <w:proofErr w:type="spellStart"/>
      <w:r>
        <w:rPr>
          <w:lang w:val="es-ES_tradnl"/>
        </w:rPr>
        <w:t>Okay</w:t>
      </w:r>
      <w:proofErr w:type="spellEnd"/>
      <w:r>
        <w:rPr>
          <w:lang w:val="es-ES_tradnl"/>
        </w:rPr>
        <w:t xml:space="preserve">. </w:t>
      </w:r>
      <w:r w:rsidRPr="00871824">
        <w:rPr>
          <w:lang w:val="es-ES_tradnl"/>
        </w:rPr>
        <w:t xml:space="preserve">¿Cómo se le llama al empleado que sirve la mesa en los </w:t>
      </w:r>
      <w:r w:rsidRPr="009D3FB4">
        <w:rPr>
          <w:lang w:val="es-ES_tradnl"/>
        </w:rPr>
        <w:t>restaurantes?</w:t>
      </w:r>
    </w:p>
    <w:p w14:paraId="61D348C4" w14:textId="77777777" w:rsidR="00EF1AE4" w:rsidRPr="009D3FB4" w:rsidRDefault="00EF1AE4" w:rsidP="00EF1AE4">
      <w:pPr>
        <w:pStyle w:val="normal0"/>
        <w:spacing w:line="480" w:lineRule="auto"/>
        <w:rPr>
          <w:lang w:val="es-ES_tradnl"/>
        </w:rPr>
      </w:pPr>
      <w:r w:rsidRPr="009D3FB4">
        <w:rPr>
          <w:lang w:val="es-ES_tradnl"/>
        </w:rPr>
        <w:t>Maripaz: Mesero.</w:t>
      </w:r>
    </w:p>
    <w:p w14:paraId="019B7B1F" w14:textId="77777777" w:rsidR="00EF1AE4" w:rsidRPr="009D3FB4" w:rsidRDefault="00EF1AE4" w:rsidP="00EF1AE4">
      <w:pPr>
        <w:pStyle w:val="normal0"/>
        <w:spacing w:line="480" w:lineRule="auto"/>
        <w:rPr>
          <w:lang w:val="es-ES_tradnl"/>
        </w:rPr>
      </w:pPr>
      <w:r w:rsidRPr="009D3FB4">
        <w:rPr>
          <w:lang w:val="es-ES_tradnl"/>
        </w:rPr>
        <w:t xml:space="preserve">Jessica: </w:t>
      </w:r>
      <w:r>
        <w:rPr>
          <w:lang w:val="es-ES_tradnl"/>
        </w:rPr>
        <w:t xml:space="preserve">Mesero. </w:t>
      </w:r>
      <w:r w:rsidRPr="009D3FB4">
        <w:rPr>
          <w:lang w:val="es-ES_tradnl"/>
        </w:rPr>
        <w:t>¿Cómo se llama una persona vieja</w:t>
      </w:r>
      <w:r>
        <w:rPr>
          <w:lang w:val="es-ES_tradnl"/>
        </w:rPr>
        <w:t xml:space="preserve"> o </w:t>
      </w:r>
      <w:r w:rsidRPr="009D3FB4">
        <w:rPr>
          <w:lang w:val="es-ES_tradnl"/>
        </w:rPr>
        <w:t>pequeña?</w:t>
      </w:r>
    </w:p>
    <w:p w14:paraId="44CF07AA" w14:textId="77777777" w:rsidR="00EF1AE4" w:rsidRPr="009D3FB4" w:rsidRDefault="00EF1AE4" w:rsidP="00EF1AE4">
      <w:pPr>
        <w:pStyle w:val="normal0"/>
        <w:spacing w:line="480" w:lineRule="auto"/>
        <w:rPr>
          <w:lang w:val="es-ES_tradnl"/>
        </w:rPr>
      </w:pPr>
      <w:r w:rsidRPr="009D3FB4">
        <w:rPr>
          <w:lang w:val="es-ES_tradnl"/>
        </w:rPr>
        <w:t>Maripaz: ¿</w:t>
      </w:r>
      <w:r>
        <w:rPr>
          <w:lang w:val="es-ES_tradnl"/>
        </w:rPr>
        <w:t>Vieja o pequeña</w:t>
      </w:r>
      <w:r w:rsidRPr="009D3FB4">
        <w:rPr>
          <w:lang w:val="es-ES_tradnl"/>
        </w:rPr>
        <w:t>?</w:t>
      </w:r>
      <w:r>
        <w:rPr>
          <w:lang w:val="es-ES_tradnl"/>
        </w:rPr>
        <w:t xml:space="preserve">  </w:t>
      </w:r>
    </w:p>
    <w:p w14:paraId="5565CF76" w14:textId="77777777" w:rsidR="00EF1AE4" w:rsidRDefault="00EF1AE4" w:rsidP="00EF1AE4">
      <w:pPr>
        <w:pStyle w:val="normal0"/>
        <w:spacing w:line="480" w:lineRule="auto"/>
        <w:rPr>
          <w:lang w:val="es-ES_tradnl"/>
        </w:rPr>
      </w:pPr>
      <w:r w:rsidRPr="009D3FB4">
        <w:rPr>
          <w:lang w:val="es-ES_tradnl"/>
        </w:rPr>
        <w:t>Jessica:</w:t>
      </w:r>
      <w:r>
        <w:rPr>
          <w:lang w:val="es-ES_tradnl"/>
        </w:rPr>
        <w:t xml:space="preserve"> O vieja…</w:t>
      </w:r>
    </w:p>
    <w:p w14:paraId="3DD4CAD8"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Ehm</w:t>
      </w:r>
      <w:proofErr w:type="spellEnd"/>
      <w:r>
        <w:rPr>
          <w:lang w:val="es-ES_tradnl"/>
        </w:rPr>
        <w:t>… viejo.</w:t>
      </w:r>
    </w:p>
    <w:p w14:paraId="2776864E"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Um</w:t>
      </w:r>
      <w:proofErr w:type="spellEnd"/>
      <w:r>
        <w:rPr>
          <w:lang w:val="es-ES_tradnl"/>
        </w:rPr>
        <w:t>… ¿es niño? No se…</w:t>
      </w:r>
    </w:p>
    <w:p w14:paraId="090B1CE8" w14:textId="77777777" w:rsidR="00EF1AE4" w:rsidRDefault="00EF1AE4" w:rsidP="00EF1AE4">
      <w:pPr>
        <w:pStyle w:val="normal0"/>
        <w:spacing w:line="480" w:lineRule="auto"/>
        <w:rPr>
          <w:lang w:val="es-ES_tradnl"/>
        </w:rPr>
      </w:pPr>
      <w:r>
        <w:rPr>
          <w:lang w:val="es-ES_tradnl"/>
        </w:rPr>
        <w:t>Maripaz: ¿Cómo que una persona vieja? ¿</w:t>
      </w:r>
      <w:proofErr w:type="spellStart"/>
      <w:r>
        <w:rPr>
          <w:lang w:val="es-ES_tradnl"/>
        </w:rPr>
        <w:t>Like</w:t>
      </w:r>
      <w:proofErr w:type="spellEnd"/>
      <w:r>
        <w:rPr>
          <w:lang w:val="es-ES_tradnl"/>
        </w:rPr>
        <w:t xml:space="preserve"> </w:t>
      </w:r>
      <w:proofErr w:type="spellStart"/>
      <w:r>
        <w:rPr>
          <w:lang w:val="es-ES_tradnl"/>
        </w:rPr>
        <w:t>an</w:t>
      </w:r>
      <w:proofErr w:type="spellEnd"/>
      <w:r>
        <w:rPr>
          <w:lang w:val="es-ES_tradnl"/>
        </w:rPr>
        <w:t xml:space="preserve"> </w:t>
      </w:r>
      <w:proofErr w:type="spellStart"/>
      <w:r>
        <w:rPr>
          <w:lang w:val="es-ES_tradnl"/>
        </w:rPr>
        <w:t>old</w:t>
      </w:r>
      <w:proofErr w:type="spellEnd"/>
      <w:r>
        <w:rPr>
          <w:lang w:val="es-ES_tradnl"/>
        </w:rPr>
        <w:t xml:space="preserve"> </w:t>
      </w:r>
      <w:proofErr w:type="spellStart"/>
      <w:r>
        <w:rPr>
          <w:lang w:val="es-ES_tradnl"/>
        </w:rPr>
        <w:t>person</w:t>
      </w:r>
      <w:proofErr w:type="spellEnd"/>
      <w:r>
        <w:rPr>
          <w:lang w:val="es-ES_tradnl"/>
        </w:rPr>
        <w:t>?</w:t>
      </w:r>
    </w:p>
    <w:p w14:paraId="0A609719" w14:textId="77777777" w:rsidR="00EF1AE4" w:rsidRDefault="00EF1AE4" w:rsidP="00EF1AE4">
      <w:pPr>
        <w:pStyle w:val="normal0"/>
        <w:spacing w:line="480" w:lineRule="auto"/>
        <w:rPr>
          <w:lang w:val="es-ES_tradnl"/>
        </w:rPr>
      </w:pPr>
      <w:r>
        <w:rPr>
          <w:lang w:val="es-ES_tradnl"/>
        </w:rPr>
        <w:t xml:space="preserve">Jessica: Ah vieja, no, joven. Lo siento. </w:t>
      </w:r>
    </w:p>
    <w:p w14:paraId="36915101" w14:textId="77777777" w:rsidR="00EF1AE4" w:rsidRPr="009D3FB4" w:rsidRDefault="00EF1AE4" w:rsidP="00EF1AE4">
      <w:pPr>
        <w:pStyle w:val="normal0"/>
        <w:spacing w:line="480" w:lineRule="auto"/>
        <w:rPr>
          <w:lang w:val="es-ES_tradnl"/>
        </w:rPr>
      </w:pPr>
      <w:r>
        <w:rPr>
          <w:lang w:val="es-ES_tradnl"/>
        </w:rPr>
        <w:t>Maripaz: Oh, un joven.</w:t>
      </w:r>
    </w:p>
    <w:p w14:paraId="7FDD72AB" w14:textId="77777777" w:rsidR="00EF1AE4" w:rsidRDefault="00EF1AE4" w:rsidP="00EF1AE4">
      <w:pPr>
        <w:pStyle w:val="normal0"/>
        <w:spacing w:line="480" w:lineRule="auto"/>
        <w:rPr>
          <w:lang w:val="es-ES_tradnl"/>
        </w:rPr>
      </w:pPr>
      <w:r w:rsidRPr="009D3FB4">
        <w:rPr>
          <w:lang w:val="es-ES_tradnl"/>
        </w:rPr>
        <w:t xml:space="preserve">Jessica: </w:t>
      </w:r>
      <w:proofErr w:type="spellStart"/>
      <w:r>
        <w:rPr>
          <w:lang w:val="es-ES_tradnl"/>
        </w:rPr>
        <w:t>Um</w:t>
      </w:r>
      <w:proofErr w:type="spellEnd"/>
      <w:r>
        <w:rPr>
          <w:lang w:val="es-ES_tradnl"/>
        </w:rPr>
        <w:t xml:space="preserve"> ¿c</w:t>
      </w:r>
      <w:r w:rsidRPr="009D3FB4">
        <w:rPr>
          <w:lang w:val="es-ES_tradnl"/>
        </w:rPr>
        <w:t xml:space="preserve">ómo se llama un niño que no se comporta bien? </w:t>
      </w:r>
    </w:p>
    <w:p w14:paraId="6D850C1F" w14:textId="77777777" w:rsidR="00EF1AE4" w:rsidRPr="009D3FB4" w:rsidRDefault="00EF1AE4" w:rsidP="00EF1AE4">
      <w:pPr>
        <w:pStyle w:val="normal0"/>
        <w:spacing w:line="480" w:lineRule="auto"/>
        <w:rPr>
          <w:lang w:val="es-ES_tradnl"/>
        </w:rPr>
      </w:pPr>
      <w:r>
        <w:rPr>
          <w:lang w:val="es-ES_tradnl"/>
        </w:rPr>
        <w:t>Maripaz: Malcriado.</w:t>
      </w:r>
    </w:p>
    <w:p w14:paraId="242EE0CC" w14:textId="77777777" w:rsidR="00EF1AE4" w:rsidRDefault="00EF1AE4" w:rsidP="00EF1AE4">
      <w:pPr>
        <w:pStyle w:val="normal0"/>
        <w:spacing w:line="480" w:lineRule="auto"/>
        <w:rPr>
          <w:lang w:val="es-ES_tradnl"/>
        </w:rPr>
      </w:pPr>
      <w:r w:rsidRPr="009D3FB4">
        <w:rPr>
          <w:lang w:val="es-ES_tradnl"/>
        </w:rPr>
        <w:t xml:space="preserve">Jessica: </w:t>
      </w:r>
      <w:r>
        <w:rPr>
          <w:lang w:val="es-ES_tradnl"/>
        </w:rPr>
        <w:t xml:space="preserve">Malcriado. </w:t>
      </w:r>
      <w:r w:rsidRPr="009D3FB4">
        <w:rPr>
          <w:lang w:val="es-ES_tradnl"/>
        </w:rPr>
        <w:t>¿</w:t>
      </w:r>
      <w:r>
        <w:rPr>
          <w:lang w:val="es-ES_tradnl"/>
        </w:rPr>
        <w:t>Cómo se llama una persona con que u</w:t>
      </w:r>
      <w:r w:rsidRPr="009D3FB4">
        <w:rPr>
          <w:lang w:val="es-ES_tradnl"/>
        </w:rPr>
        <w:t>sted tiene una relación muy cercana?</w:t>
      </w:r>
    </w:p>
    <w:p w14:paraId="3572BC5D" w14:textId="77777777" w:rsidR="00EF1AE4" w:rsidRDefault="00EF1AE4" w:rsidP="00EF1AE4">
      <w:pPr>
        <w:pStyle w:val="normal0"/>
        <w:spacing w:line="480" w:lineRule="auto"/>
        <w:rPr>
          <w:lang w:val="es-ES_tradnl"/>
        </w:rPr>
      </w:pPr>
      <w:r>
        <w:rPr>
          <w:lang w:val="es-ES_tradnl"/>
        </w:rPr>
        <w:t>Maripaz: ¿Cómo novio o…?</w:t>
      </w:r>
    </w:p>
    <w:p w14:paraId="0DB115DA" w14:textId="77777777" w:rsidR="00EF1AE4" w:rsidRDefault="00EF1AE4" w:rsidP="00EF1AE4">
      <w:pPr>
        <w:pStyle w:val="normal0"/>
        <w:spacing w:line="480" w:lineRule="auto"/>
        <w:rPr>
          <w:lang w:val="es-ES_tradnl"/>
        </w:rPr>
      </w:pPr>
      <w:r>
        <w:rPr>
          <w:lang w:val="es-ES_tradnl"/>
        </w:rPr>
        <w:t>Jessica: No es más amable.</w:t>
      </w:r>
    </w:p>
    <w:p w14:paraId="5DA00C68" w14:textId="77777777" w:rsidR="00EF1AE4" w:rsidRPr="009D3FB4" w:rsidRDefault="00EF1AE4" w:rsidP="00EF1AE4">
      <w:pPr>
        <w:pStyle w:val="normal0"/>
        <w:spacing w:line="480" w:lineRule="auto"/>
        <w:rPr>
          <w:lang w:val="es-ES_tradnl"/>
        </w:rPr>
      </w:pPr>
      <w:r>
        <w:rPr>
          <w:lang w:val="es-ES_tradnl"/>
        </w:rPr>
        <w:t>Maripaz: Amigo.</w:t>
      </w:r>
    </w:p>
    <w:p w14:paraId="6008E52B" w14:textId="77777777" w:rsidR="00EF1AE4" w:rsidRDefault="00EF1AE4" w:rsidP="00EF1AE4">
      <w:pPr>
        <w:pStyle w:val="normal0"/>
        <w:spacing w:line="480" w:lineRule="auto"/>
        <w:rPr>
          <w:lang w:val="es-ES_tradnl"/>
        </w:rPr>
      </w:pPr>
      <w:r w:rsidRPr="009D3FB4">
        <w:rPr>
          <w:lang w:val="es-ES_tradnl"/>
        </w:rPr>
        <w:t xml:space="preserve">Jessica: </w:t>
      </w:r>
      <w:r>
        <w:rPr>
          <w:lang w:val="es-ES_tradnl"/>
        </w:rPr>
        <w:t xml:space="preserve">Amigo. </w:t>
      </w:r>
      <w:r w:rsidRPr="009D3FB4">
        <w:rPr>
          <w:lang w:val="es-ES_tradnl"/>
        </w:rPr>
        <w:t>¿Cómo se llama a una persona que nació de usted?</w:t>
      </w:r>
    </w:p>
    <w:p w14:paraId="504C9855" w14:textId="77777777" w:rsidR="00EF1AE4" w:rsidRDefault="00EF1AE4" w:rsidP="00EF1AE4">
      <w:pPr>
        <w:pStyle w:val="normal0"/>
        <w:spacing w:line="480" w:lineRule="auto"/>
        <w:rPr>
          <w:lang w:val="es-ES_tradnl"/>
        </w:rPr>
      </w:pPr>
      <w:r>
        <w:rPr>
          <w:lang w:val="es-ES_tradnl"/>
        </w:rPr>
        <w:t>Maripaz: ¿Qué que?</w:t>
      </w:r>
    </w:p>
    <w:p w14:paraId="257CDC6F" w14:textId="77777777" w:rsidR="00EF1AE4" w:rsidRDefault="00EF1AE4" w:rsidP="00EF1AE4">
      <w:pPr>
        <w:pStyle w:val="normal0"/>
        <w:spacing w:line="480" w:lineRule="auto"/>
        <w:rPr>
          <w:lang w:val="es-ES_tradnl"/>
        </w:rPr>
      </w:pPr>
      <w:r>
        <w:rPr>
          <w:lang w:val="es-ES_tradnl"/>
        </w:rPr>
        <w:t>Jessica: ¿Qué nació de usted? ¿Qué-?</w:t>
      </w:r>
    </w:p>
    <w:p w14:paraId="422142D9" w14:textId="77777777" w:rsidR="00EF1AE4" w:rsidRDefault="00EF1AE4" w:rsidP="00EF1AE4">
      <w:pPr>
        <w:pStyle w:val="normal0"/>
        <w:spacing w:line="480" w:lineRule="auto"/>
        <w:rPr>
          <w:lang w:val="es-ES_tradnl"/>
        </w:rPr>
      </w:pPr>
      <w:r>
        <w:rPr>
          <w:lang w:val="es-ES_tradnl"/>
        </w:rPr>
        <w:t xml:space="preserve">Maripaz: ¿Qué nació de mí? </w:t>
      </w:r>
    </w:p>
    <w:p w14:paraId="110E6556"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70525A4C" w14:textId="77777777" w:rsidR="00EF1AE4" w:rsidRDefault="00EF1AE4" w:rsidP="00EF1AE4">
      <w:pPr>
        <w:pStyle w:val="normal0"/>
        <w:spacing w:line="480" w:lineRule="auto"/>
        <w:rPr>
          <w:lang w:val="es-ES_tradnl"/>
        </w:rPr>
      </w:pPr>
      <w:r>
        <w:rPr>
          <w:lang w:val="es-ES_tradnl"/>
        </w:rPr>
        <w:t>Maripaz: Hijo, hija.</w:t>
      </w:r>
    </w:p>
    <w:p w14:paraId="225F0F72" w14:textId="77777777" w:rsidR="00EF1AE4" w:rsidRDefault="00EF1AE4" w:rsidP="00EF1AE4">
      <w:pPr>
        <w:pStyle w:val="normal0"/>
        <w:spacing w:line="480" w:lineRule="auto"/>
        <w:rPr>
          <w:lang w:val="es-ES_tradnl"/>
        </w:rPr>
      </w:pPr>
      <w:r>
        <w:rPr>
          <w:lang w:val="es-ES_tradnl"/>
        </w:rPr>
        <w:t>Jessica: ¿Y qué es tú padre maternal?</w:t>
      </w:r>
    </w:p>
    <w:p w14:paraId="33E04961" w14:textId="77777777" w:rsidR="00EF1AE4" w:rsidRDefault="00EF1AE4" w:rsidP="00EF1AE4">
      <w:pPr>
        <w:pStyle w:val="normal0"/>
        <w:spacing w:line="480" w:lineRule="auto"/>
        <w:rPr>
          <w:lang w:val="es-ES_tradnl"/>
        </w:rPr>
      </w:pPr>
      <w:r>
        <w:rPr>
          <w:lang w:val="es-ES_tradnl"/>
        </w:rPr>
        <w:t>Maripaz: Oh mamá.</w:t>
      </w:r>
    </w:p>
    <w:p w14:paraId="3E6BD439" w14:textId="77777777" w:rsidR="00EF1AE4" w:rsidRPr="0087182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esta </w:t>
      </w:r>
      <w:r w:rsidRPr="00F840D1">
        <w:rPr>
          <w:lang w:val="es-ES_tradnl"/>
        </w:rPr>
        <w:t>sección es para los tratamientos</w:t>
      </w:r>
      <w:r>
        <w:rPr>
          <w:lang w:val="es-ES_tradnl"/>
        </w:rPr>
        <w:t xml:space="preserve">. </w:t>
      </w:r>
      <w:proofErr w:type="spellStart"/>
      <w:r>
        <w:rPr>
          <w:lang w:val="es-ES_tradnl"/>
        </w:rPr>
        <w:t>Umm</w:t>
      </w:r>
      <w:proofErr w:type="spellEnd"/>
      <w:r>
        <w:rPr>
          <w:lang w:val="es-ES_tradnl"/>
        </w:rPr>
        <w:t xml:space="preserve">. </w:t>
      </w:r>
      <w:proofErr w:type="spellStart"/>
      <w:r>
        <w:rPr>
          <w:lang w:val="es-ES_tradnl"/>
        </w:rPr>
        <w:t>Okay</w:t>
      </w:r>
      <w:proofErr w:type="spellEnd"/>
      <w:r>
        <w:rPr>
          <w:lang w:val="es-ES_tradnl"/>
        </w:rPr>
        <w:t xml:space="preserve">. So </w:t>
      </w:r>
    </w:p>
    <w:p w14:paraId="49B95B35" w14:textId="77777777" w:rsidR="00EF1AE4" w:rsidRDefault="00EF1AE4" w:rsidP="00EF1AE4">
      <w:pPr>
        <w:pStyle w:val="normal0"/>
        <w:spacing w:line="480" w:lineRule="auto"/>
        <w:rPr>
          <w:lang w:val="es-ES_tradnl"/>
        </w:rPr>
      </w:pPr>
      <w:r>
        <w:rPr>
          <w:lang w:val="es-ES_tradnl"/>
        </w:rPr>
        <w:t>¿a</w:t>
      </w:r>
      <w:r w:rsidRPr="00871824">
        <w:rPr>
          <w:lang w:val="es-ES_tradnl"/>
        </w:rPr>
        <w:t xml:space="preserve"> cuál de los siguientes se le dirige de </w:t>
      </w:r>
      <w:r w:rsidRPr="00871824">
        <w:rPr>
          <w:i/>
          <w:lang w:val="es-ES_tradnl"/>
        </w:rPr>
        <w:t>tú</w:t>
      </w:r>
      <w:r>
        <w:rPr>
          <w:lang w:val="es-ES_tradnl"/>
        </w:rPr>
        <w:t xml:space="preserve"> </w:t>
      </w:r>
      <w:r w:rsidRPr="00871824">
        <w:rPr>
          <w:lang w:val="es-ES_tradnl"/>
        </w:rPr>
        <w:t xml:space="preserve">o de </w:t>
      </w:r>
      <w:r w:rsidRPr="00871824">
        <w:rPr>
          <w:i/>
          <w:lang w:val="es-ES_tradnl"/>
        </w:rPr>
        <w:t>vos</w:t>
      </w:r>
      <w:r>
        <w:rPr>
          <w:lang w:val="es-ES_tradnl"/>
        </w:rPr>
        <w:t xml:space="preserve"> o</w:t>
      </w:r>
      <w:r w:rsidRPr="00871824">
        <w:rPr>
          <w:lang w:val="es-ES_tradnl"/>
        </w:rPr>
        <w:t xml:space="preserve"> a cuál de </w:t>
      </w:r>
      <w:r w:rsidRPr="00871824">
        <w:rPr>
          <w:i/>
          <w:lang w:val="es-ES_tradnl"/>
        </w:rPr>
        <w:t>usted</w:t>
      </w:r>
      <w:r w:rsidRPr="00871824">
        <w:rPr>
          <w:lang w:val="es-ES_tradnl"/>
        </w:rPr>
        <w:t>?</w:t>
      </w:r>
    </w:p>
    <w:p w14:paraId="66ECEB8D" w14:textId="77777777" w:rsidR="00EF1AE4" w:rsidRPr="00871824" w:rsidRDefault="00EF1AE4" w:rsidP="00EF1AE4">
      <w:pPr>
        <w:pStyle w:val="normal0"/>
        <w:spacing w:line="480" w:lineRule="auto"/>
        <w:rPr>
          <w:lang w:val="es-ES_tradnl"/>
        </w:rPr>
      </w:pPr>
      <w:proofErr w:type="spellStart"/>
      <w:r>
        <w:rPr>
          <w:lang w:val="es-ES_tradnl"/>
        </w:rPr>
        <w:t>Umm</w:t>
      </w:r>
      <w:proofErr w:type="spellEnd"/>
      <w:r>
        <w:rPr>
          <w:lang w:val="es-ES_tradnl"/>
        </w:rPr>
        <w:t xml:space="preserve">, esta parte es las personas. </w:t>
      </w:r>
      <w:proofErr w:type="spellStart"/>
      <w:r>
        <w:rPr>
          <w:lang w:val="es-ES_tradnl"/>
        </w:rPr>
        <w:t>Okay</w:t>
      </w:r>
      <w:proofErr w:type="spellEnd"/>
      <w:r>
        <w:rPr>
          <w:lang w:val="es-ES_tradnl"/>
        </w:rPr>
        <w:t xml:space="preserve"> so… Más o menos usted dice cuando usa tú y cuando usa usted. </w:t>
      </w:r>
      <w:proofErr w:type="spellStart"/>
      <w:r>
        <w:rPr>
          <w:lang w:val="es-ES_tradnl"/>
        </w:rPr>
        <w:t>Okay</w:t>
      </w:r>
      <w:proofErr w:type="spellEnd"/>
      <w:r>
        <w:rPr>
          <w:lang w:val="es-ES_tradnl"/>
        </w:rPr>
        <w:t>.</w:t>
      </w:r>
    </w:p>
    <w:p w14:paraId="2A155E42"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w:t>
      </w:r>
      <w:proofErr w:type="spellStart"/>
      <w:r>
        <w:rPr>
          <w:lang w:val="es-ES_tradnl"/>
        </w:rPr>
        <w:t>Umm</w:t>
      </w:r>
      <w:proofErr w:type="spellEnd"/>
      <w:r>
        <w:rPr>
          <w:lang w:val="es-ES_tradnl"/>
        </w:rPr>
        <w:t xml:space="preserve"> e</w:t>
      </w:r>
      <w:r w:rsidRPr="00EE1C79">
        <w:rPr>
          <w:lang w:val="es-ES_tradnl"/>
        </w:rPr>
        <w:t>l padre a los hijos</w:t>
      </w:r>
      <w:r>
        <w:rPr>
          <w:lang w:val="es-ES_tradnl"/>
        </w:rPr>
        <w:t>.</w:t>
      </w:r>
      <w:r w:rsidRPr="00EE1C79">
        <w:rPr>
          <w:lang w:val="es-ES_tradnl"/>
        </w:rPr>
        <w:tab/>
      </w:r>
    </w:p>
    <w:p w14:paraId="10CDE23F" w14:textId="77777777" w:rsidR="00EF1AE4" w:rsidRDefault="00EF1AE4" w:rsidP="00EF1AE4">
      <w:pPr>
        <w:pStyle w:val="normal0"/>
        <w:spacing w:line="480" w:lineRule="auto"/>
        <w:rPr>
          <w:lang w:val="es-ES_tradnl"/>
        </w:rPr>
      </w:pPr>
      <w:r>
        <w:rPr>
          <w:lang w:val="es-ES_tradnl"/>
        </w:rPr>
        <w:t>Maripaz: ¿Si es mi papá?</w:t>
      </w:r>
    </w:p>
    <w:p w14:paraId="456D3D5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0AD60945" w14:textId="77777777" w:rsidR="00EF1AE4" w:rsidRPr="00EE1C79" w:rsidRDefault="00EF1AE4" w:rsidP="00EF1AE4">
      <w:pPr>
        <w:pStyle w:val="normal0"/>
        <w:spacing w:line="480" w:lineRule="auto"/>
        <w:rPr>
          <w:lang w:val="es-ES_tradnl"/>
        </w:rPr>
      </w:pPr>
      <w:r>
        <w:rPr>
          <w:lang w:val="es-ES_tradnl"/>
        </w:rPr>
        <w:t>Maripaz: Tú</w:t>
      </w:r>
    </w:p>
    <w:p w14:paraId="502E626C" w14:textId="77777777" w:rsidR="00EF1AE4" w:rsidRDefault="00EF1AE4" w:rsidP="00EF1AE4">
      <w:pPr>
        <w:pStyle w:val="normal0"/>
        <w:spacing w:line="480" w:lineRule="auto"/>
        <w:rPr>
          <w:lang w:val="es-ES_tradnl"/>
        </w:rPr>
      </w:pPr>
      <w:r>
        <w:rPr>
          <w:lang w:val="es-ES_tradnl"/>
        </w:rPr>
        <w:t>Jessica: Los hijos al</w:t>
      </w:r>
      <w:r w:rsidRPr="00EE1C79">
        <w:rPr>
          <w:lang w:val="es-ES_tradnl"/>
        </w:rPr>
        <w:t xml:space="preserve"> padre</w:t>
      </w:r>
    </w:p>
    <w:p w14:paraId="1E82B895" w14:textId="77777777" w:rsidR="00EF1AE4" w:rsidRPr="00EE1C79" w:rsidRDefault="00EF1AE4" w:rsidP="00EF1AE4">
      <w:pPr>
        <w:pStyle w:val="normal0"/>
        <w:spacing w:line="480" w:lineRule="auto"/>
        <w:rPr>
          <w:lang w:val="es-ES_tradnl"/>
        </w:rPr>
      </w:pPr>
      <w:r>
        <w:rPr>
          <w:lang w:val="es-ES_tradnl"/>
        </w:rPr>
        <w:t>Maripaz: Tú</w:t>
      </w:r>
      <w:r w:rsidRPr="00EE1C79">
        <w:rPr>
          <w:lang w:val="es-ES_tradnl"/>
        </w:rPr>
        <w:tab/>
      </w:r>
    </w:p>
    <w:p w14:paraId="17EFDC76"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La madre a los hijos</w:t>
      </w:r>
    </w:p>
    <w:p w14:paraId="67E95469" w14:textId="77777777" w:rsidR="00EF1AE4" w:rsidRPr="00EE1C79" w:rsidRDefault="00EF1AE4" w:rsidP="00EF1AE4">
      <w:pPr>
        <w:pStyle w:val="normal0"/>
        <w:spacing w:line="480" w:lineRule="auto"/>
        <w:rPr>
          <w:lang w:val="es-ES_tradnl"/>
        </w:rPr>
      </w:pPr>
      <w:r>
        <w:rPr>
          <w:lang w:val="es-ES_tradnl"/>
        </w:rPr>
        <w:t>Maripaz: Tú</w:t>
      </w:r>
      <w:r w:rsidRPr="00EE1C79">
        <w:rPr>
          <w:lang w:val="es-ES_tradnl"/>
        </w:rPr>
        <w:tab/>
      </w:r>
    </w:p>
    <w:p w14:paraId="7D582D29"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Los hijos a la madre</w:t>
      </w:r>
      <w:r w:rsidRPr="00EE1C79">
        <w:rPr>
          <w:lang w:val="es-ES_tradnl"/>
        </w:rPr>
        <w:tab/>
      </w:r>
    </w:p>
    <w:p w14:paraId="3AC9891D" w14:textId="77777777" w:rsidR="00EF1AE4" w:rsidRPr="00EE1C79" w:rsidRDefault="00EF1AE4" w:rsidP="00EF1AE4">
      <w:pPr>
        <w:pStyle w:val="normal0"/>
        <w:spacing w:line="480" w:lineRule="auto"/>
        <w:rPr>
          <w:lang w:val="es-ES_tradnl"/>
        </w:rPr>
      </w:pPr>
      <w:r>
        <w:rPr>
          <w:lang w:val="es-ES_tradnl"/>
        </w:rPr>
        <w:t>Maripaz: Tú</w:t>
      </w:r>
    </w:p>
    <w:p w14:paraId="609DE3E4"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Entre hermanos</w:t>
      </w:r>
      <w:r w:rsidRPr="00F840D1">
        <w:rPr>
          <w:lang w:val="es-ES_tradnl"/>
        </w:rPr>
        <w:t xml:space="preserve"> </w:t>
      </w:r>
    </w:p>
    <w:p w14:paraId="243C912C" w14:textId="77777777" w:rsidR="00EF1AE4" w:rsidRPr="00EE1C79" w:rsidRDefault="00EF1AE4" w:rsidP="00EF1AE4">
      <w:pPr>
        <w:pStyle w:val="normal0"/>
        <w:spacing w:line="480" w:lineRule="auto"/>
        <w:rPr>
          <w:lang w:val="es-ES_tradnl"/>
        </w:rPr>
      </w:pPr>
      <w:r>
        <w:rPr>
          <w:lang w:val="es-ES_tradnl"/>
        </w:rPr>
        <w:t>Maripaz: Tú</w:t>
      </w:r>
    </w:p>
    <w:p w14:paraId="429A1BAD"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Entre amigos</w:t>
      </w:r>
      <w:r w:rsidRPr="00EE1C79">
        <w:rPr>
          <w:lang w:val="es-ES_tradnl"/>
        </w:rPr>
        <w:tab/>
      </w:r>
    </w:p>
    <w:p w14:paraId="2D249BC2" w14:textId="77777777" w:rsidR="00EF1AE4" w:rsidRPr="00EE1C79" w:rsidRDefault="00EF1AE4" w:rsidP="00EF1AE4">
      <w:pPr>
        <w:pStyle w:val="normal0"/>
        <w:spacing w:line="480" w:lineRule="auto"/>
        <w:rPr>
          <w:lang w:val="es-ES_tradnl"/>
        </w:rPr>
      </w:pPr>
      <w:r>
        <w:rPr>
          <w:lang w:val="es-ES_tradnl"/>
        </w:rPr>
        <w:t>Maripaz: Tú</w:t>
      </w:r>
    </w:p>
    <w:p w14:paraId="70782822" w14:textId="77777777" w:rsidR="00EF1AE4" w:rsidRDefault="00EF1AE4" w:rsidP="00EF1AE4">
      <w:pPr>
        <w:pStyle w:val="normal0"/>
        <w:spacing w:line="480" w:lineRule="auto"/>
        <w:rPr>
          <w:lang w:val="es-ES_tradnl"/>
        </w:rPr>
      </w:pPr>
      <w:r>
        <w:rPr>
          <w:lang w:val="es-ES_tradnl"/>
        </w:rPr>
        <w:t>Jessica: El profesor de…</w:t>
      </w:r>
      <w:r w:rsidRPr="00EE1C79">
        <w:rPr>
          <w:lang w:val="es-ES_tradnl"/>
        </w:rPr>
        <w:t xml:space="preserve"> a sus estudiantes</w:t>
      </w:r>
    </w:p>
    <w:p w14:paraId="4CA88534" w14:textId="77777777" w:rsidR="00EF1AE4" w:rsidRDefault="00EF1AE4" w:rsidP="00EF1AE4">
      <w:pPr>
        <w:pStyle w:val="normal0"/>
        <w:spacing w:line="480" w:lineRule="auto"/>
        <w:rPr>
          <w:lang w:val="es-ES_tradnl"/>
        </w:rPr>
      </w:pPr>
      <w:r>
        <w:rPr>
          <w:lang w:val="es-ES_tradnl"/>
        </w:rPr>
        <w:t>Maripaz: Ah, ¿profesor a sus estudiantes?</w:t>
      </w:r>
    </w:p>
    <w:p w14:paraId="780B089C"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5A563804"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Mmm</w:t>
      </w:r>
      <w:proofErr w:type="spellEnd"/>
      <w:r>
        <w:rPr>
          <w:lang w:val="es-ES_tradnl"/>
        </w:rPr>
        <w:t>. Tú.</w:t>
      </w:r>
    </w:p>
    <w:p w14:paraId="38AFC84C" w14:textId="77777777" w:rsidR="00EF1AE4" w:rsidRDefault="00EF1AE4" w:rsidP="00EF1AE4">
      <w:pPr>
        <w:pStyle w:val="normal0"/>
        <w:spacing w:line="480" w:lineRule="auto"/>
        <w:rPr>
          <w:lang w:val="es-ES_tradnl"/>
        </w:rPr>
      </w:pPr>
      <w:r>
        <w:rPr>
          <w:lang w:val="es-ES_tradnl"/>
        </w:rPr>
        <w:t>Jessica: ¿Depende? ¿Depende más o menos?</w:t>
      </w:r>
    </w:p>
    <w:p w14:paraId="4AA3D317" w14:textId="77777777" w:rsidR="00EF1AE4" w:rsidRPr="00EE1C79" w:rsidRDefault="00EF1AE4" w:rsidP="00EF1AE4">
      <w:pPr>
        <w:pStyle w:val="normal0"/>
        <w:spacing w:line="480" w:lineRule="auto"/>
        <w:rPr>
          <w:lang w:val="es-ES_tradnl"/>
        </w:rPr>
      </w:pPr>
      <w:r>
        <w:rPr>
          <w:lang w:val="es-ES_tradnl"/>
        </w:rPr>
        <w:t>Maripaz: Depende de.. tú.</w:t>
      </w:r>
      <w:r w:rsidRPr="00EE1C79">
        <w:rPr>
          <w:lang w:val="es-ES_tradnl"/>
        </w:rPr>
        <w:tab/>
      </w:r>
    </w:p>
    <w:p w14:paraId="09E5FE23" w14:textId="77777777" w:rsidR="00EF1AE4" w:rsidRDefault="00EF1AE4" w:rsidP="00EF1AE4">
      <w:pPr>
        <w:pStyle w:val="normal0"/>
        <w:spacing w:line="480" w:lineRule="auto"/>
        <w:rPr>
          <w:lang w:val="es-ES_tradnl"/>
        </w:rPr>
      </w:pPr>
      <w:r>
        <w:rPr>
          <w:lang w:val="es-ES_tradnl"/>
        </w:rPr>
        <w:t>Jessica: Entre los compañeros de clase</w:t>
      </w:r>
    </w:p>
    <w:p w14:paraId="575343F4" w14:textId="77777777" w:rsidR="00EF1AE4" w:rsidRPr="00EE1C79" w:rsidRDefault="00EF1AE4" w:rsidP="00EF1AE4">
      <w:pPr>
        <w:pStyle w:val="normal0"/>
        <w:spacing w:line="480" w:lineRule="auto"/>
        <w:rPr>
          <w:lang w:val="es-ES_tradnl"/>
        </w:rPr>
      </w:pPr>
      <w:r>
        <w:rPr>
          <w:lang w:val="es-ES_tradnl"/>
        </w:rPr>
        <w:t>Maripaz: Tú</w:t>
      </w:r>
    </w:p>
    <w:p w14:paraId="3062CD2B"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Los estudiantes a su profesor/a</w:t>
      </w:r>
    </w:p>
    <w:p w14:paraId="5965C92E" w14:textId="77777777" w:rsidR="00EF1AE4" w:rsidRPr="00EE1C79" w:rsidRDefault="00EF1AE4" w:rsidP="00EF1AE4">
      <w:pPr>
        <w:pStyle w:val="normal0"/>
        <w:spacing w:line="480" w:lineRule="auto"/>
        <w:rPr>
          <w:lang w:val="es-ES_tradnl"/>
        </w:rPr>
      </w:pPr>
      <w:r>
        <w:rPr>
          <w:lang w:val="es-ES_tradnl"/>
        </w:rPr>
        <w:t>Maripaz: Usted</w:t>
      </w:r>
    </w:p>
    <w:p w14:paraId="30E3CC65"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Los empleados a su jefe/a</w:t>
      </w:r>
      <w:r w:rsidRPr="00EE1C79">
        <w:rPr>
          <w:lang w:val="es-ES_tradnl"/>
        </w:rPr>
        <w:tab/>
      </w:r>
    </w:p>
    <w:p w14:paraId="2E24FAA3" w14:textId="77777777" w:rsidR="00EF1AE4" w:rsidRPr="00EE1C79" w:rsidRDefault="00EF1AE4" w:rsidP="00EF1AE4">
      <w:pPr>
        <w:pStyle w:val="normal0"/>
        <w:spacing w:line="480" w:lineRule="auto"/>
        <w:rPr>
          <w:lang w:val="es-ES_tradnl"/>
        </w:rPr>
      </w:pPr>
      <w:r>
        <w:rPr>
          <w:lang w:val="es-ES_tradnl"/>
        </w:rPr>
        <w:t>Maripaz: Usted</w:t>
      </w:r>
    </w:p>
    <w:p w14:paraId="5BAFFEAE"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El jefe/a a un empleado</w:t>
      </w:r>
      <w:r w:rsidRPr="00EE1C79">
        <w:rPr>
          <w:lang w:val="es-ES_tradnl"/>
        </w:rPr>
        <w:tab/>
      </w:r>
    </w:p>
    <w:p w14:paraId="09CA2D49" w14:textId="77777777" w:rsidR="00EF1AE4" w:rsidRPr="00EE1C79" w:rsidRDefault="00EF1AE4" w:rsidP="00EF1AE4">
      <w:pPr>
        <w:pStyle w:val="normal0"/>
        <w:spacing w:line="480" w:lineRule="auto"/>
        <w:rPr>
          <w:lang w:val="es-ES_tradnl"/>
        </w:rPr>
      </w:pPr>
      <w:r>
        <w:rPr>
          <w:lang w:val="es-ES_tradnl"/>
        </w:rPr>
        <w:t xml:space="preserve">Maripaz: </w:t>
      </w:r>
      <w:proofErr w:type="spellStart"/>
      <w:r>
        <w:rPr>
          <w:lang w:val="es-ES_tradnl"/>
        </w:rPr>
        <w:t>Umm</w:t>
      </w:r>
      <w:proofErr w:type="spellEnd"/>
      <w:r>
        <w:rPr>
          <w:lang w:val="es-ES_tradnl"/>
        </w:rPr>
        <w:t>… uhm usted.</w:t>
      </w:r>
    </w:p>
    <w:p w14:paraId="2C37F55B"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Los niños a sus abuelos</w:t>
      </w:r>
    </w:p>
    <w:p w14:paraId="79CC617F" w14:textId="77777777" w:rsidR="00EF1AE4" w:rsidRPr="00EE1C79" w:rsidRDefault="00EF1AE4" w:rsidP="00EF1AE4">
      <w:pPr>
        <w:pStyle w:val="normal0"/>
        <w:spacing w:line="480" w:lineRule="auto"/>
        <w:rPr>
          <w:lang w:val="es-ES_tradnl"/>
        </w:rPr>
      </w:pPr>
      <w:r>
        <w:rPr>
          <w:lang w:val="es-ES_tradnl"/>
        </w:rPr>
        <w:t>Maripaz: Tú</w:t>
      </w:r>
    </w:p>
    <w:p w14:paraId="30C5433E"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Entre novios</w:t>
      </w:r>
      <w:r w:rsidRPr="00EE1C79">
        <w:rPr>
          <w:lang w:val="es-ES_tradnl"/>
        </w:rPr>
        <w:tab/>
      </w:r>
    </w:p>
    <w:p w14:paraId="1AB16FFA" w14:textId="77777777" w:rsidR="00EF1AE4" w:rsidRPr="00EE1C79" w:rsidRDefault="00EF1AE4" w:rsidP="00EF1AE4">
      <w:pPr>
        <w:pStyle w:val="normal0"/>
        <w:spacing w:line="480" w:lineRule="auto"/>
        <w:rPr>
          <w:lang w:val="es-ES_tradnl"/>
        </w:rPr>
      </w:pPr>
      <w:r>
        <w:rPr>
          <w:lang w:val="es-ES_tradnl"/>
        </w:rPr>
        <w:t>Maripaz: Tú</w:t>
      </w:r>
    </w:p>
    <w:p w14:paraId="2421841E"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A la persona que sir</w:t>
      </w:r>
      <w:r>
        <w:rPr>
          <w:lang w:val="es-ES_tradnl"/>
        </w:rPr>
        <w:t>ve la comida en un restaurante</w:t>
      </w:r>
      <w:r>
        <w:rPr>
          <w:lang w:val="es-ES_tradnl"/>
        </w:rPr>
        <w:tab/>
      </w:r>
    </w:p>
    <w:p w14:paraId="34D63283" w14:textId="77777777" w:rsidR="00EF1AE4" w:rsidRDefault="00EF1AE4" w:rsidP="00EF1AE4">
      <w:pPr>
        <w:pStyle w:val="normal0"/>
        <w:spacing w:line="480" w:lineRule="auto"/>
        <w:rPr>
          <w:lang w:val="es-ES_tradnl"/>
        </w:rPr>
      </w:pPr>
      <w:r>
        <w:rPr>
          <w:lang w:val="es-ES_tradnl"/>
        </w:rPr>
        <w:t xml:space="preserve">Maripaz: Debería ser usted. </w:t>
      </w:r>
    </w:p>
    <w:p w14:paraId="185CAD99"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w:t>
      </w:r>
    </w:p>
    <w:p w14:paraId="367C908A" w14:textId="77777777" w:rsidR="00EF1AE4" w:rsidRDefault="00EF1AE4" w:rsidP="00EF1AE4">
      <w:pPr>
        <w:pStyle w:val="normal0"/>
        <w:spacing w:line="480" w:lineRule="auto"/>
        <w:rPr>
          <w:lang w:val="es-ES_tradnl"/>
        </w:rPr>
      </w:pPr>
      <w:r>
        <w:rPr>
          <w:lang w:val="es-ES_tradnl"/>
        </w:rPr>
        <w:t xml:space="preserve">Maripaz: Pero mucho de dudo. </w:t>
      </w:r>
    </w:p>
    <w:p w14:paraId="63C1BC5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Bueno. Y, </w:t>
      </w:r>
      <w:proofErr w:type="spellStart"/>
      <w:r>
        <w:rPr>
          <w:lang w:val="es-ES_tradnl"/>
        </w:rPr>
        <w:t>Okay</w:t>
      </w:r>
      <w:proofErr w:type="spellEnd"/>
      <w:r>
        <w:rPr>
          <w:lang w:val="es-ES_tradnl"/>
        </w:rPr>
        <w:t xml:space="preserve">. Este parte es más </w:t>
      </w:r>
      <w:proofErr w:type="spellStart"/>
      <w:r>
        <w:rPr>
          <w:lang w:val="es-ES_tradnl"/>
        </w:rPr>
        <w:t>umm</w:t>
      </w:r>
      <w:proofErr w:type="spellEnd"/>
      <w:r>
        <w:rPr>
          <w:lang w:val="es-ES_tradnl"/>
        </w:rPr>
        <w:t xml:space="preserve"> m</w:t>
      </w:r>
      <w:r w:rsidRPr="00B227EB">
        <w:rPr>
          <w:lang w:val="es-ES_tradnl"/>
        </w:rPr>
        <w:t>iscelánea</w:t>
      </w:r>
      <w:r>
        <w:rPr>
          <w:lang w:val="es-ES_tradnl"/>
        </w:rPr>
        <w:t xml:space="preserve">. </w:t>
      </w:r>
      <w:proofErr w:type="spellStart"/>
      <w:r>
        <w:rPr>
          <w:lang w:val="es-ES_tradnl"/>
        </w:rPr>
        <w:t>Umm</w:t>
      </w:r>
      <w:proofErr w:type="spellEnd"/>
      <w:r>
        <w:rPr>
          <w:lang w:val="es-ES_tradnl"/>
        </w:rPr>
        <w:t xml:space="preserve"> </w:t>
      </w:r>
      <w:proofErr w:type="spellStart"/>
      <w:r>
        <w:rPr>
          <w:lang w:val="es-ES_tradnl"/>
        </w:rPr>
        <w:t>okay</w:t>
      </w:r>
      <w:proofErr w:type="spellEnd"/>
      <w:r>
        <w:rPr>
          <w:lang w:val="es-ES_tradnl"/>
        </w:rPr>
        <w:t>, ¿c</w:t>
      </w:r>
      <w:r w:rsidRPr="00871824">
        <w:rPr>
          <w:lang w:val="es-ES_tradnl"/>
        </w:rPr>
        <w:t>ómo se le saluda a un amigo cuando no se hace referencia a la hora del día?</w:t>
      </w:r>
    </w:p>
    <w:p w14:paraId="1A628CDA" w14:textId="77777777" w:rsidR="00EF1AE4" w:rsidRDefault="00EF1AE4" w:rsidP="00EF1AE4">
      <w:pPr>
        <w:pStyle w:val="normal0"/>
        <w:spacing w:line="480" w:lineRule="auto"/>
        <w:rPr>
          <w:lang w:val="es-ES_tradnl"/>
        </w:rPr>
      </w:pPr>
      <w:r>
        <w:rPr>
          <w:lang w:val="es-ES_tradnl"/>
        </w:rPr>
        <w:t>Maripaz: Hola… ¿Cómo que no se hace referencia a la hora del día?</w:t>
      </w:r>
    </w:p>
    <w:p w14:paraId="51C252B9"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Um</w:t>
      </w:r>
      <w:proofErr w:type="spellEnd"/>
      <w:r>
        <w:rPr>
          <w:lang w:val="es-ES_tradnl"/>
        </w:rPr>
        <w:t>.. ¿Quiere que repita?</w:t>
      </w:r>
    </w:p>
    <w:p w14:paraId="26EC60A5"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 xml:space="preserve">. </w:t>
      </w:r>
    </w:p>
    <w:p w14:paraId="554460D3" w14:textId="77777777" w:rsidR="00EF1AE4" w:rsidRDefault="00EF1AE4" w:rsidP="00EF1AE4">
      <w:pPr>
        <w:pStyle w:val="normal0"/>
        <w:spacing w:line="480" w:lineRule="auto"/>
        <w:rPr>
          <w:lang w:val="es-ES_tradnl"/>
        </w:rPr>
      </w:pPr>
      <w:r>
        <w:rPr>
          <w:lang w:val="es-ES_tradnl"/>
        </w:rPr>
        <w:t>Jessica:</w:t>
      </w:r>
      <w:r w:rsidRPr="009E0539">
        <w:rPr>
          <w:lang w:val="es-ES_tradnl"/>
        </w:rPr>
        <w:t xml:space="preserve"> </w:t>
      </w:r>
      <w:r>
        <w:rPr>
          <w:lang w:val="es-ES_tradnl"/>
        </w:rPr>
        <w:t>¿C</w:t>
      </w:r>
      <w:r w:rsidRPr="00871824">
        <w:rPr>
          <w:lang w:val="es-ES_tradnl"/>
        </w:rPr>
        <w:t>ómo se le saluda a un amigo cuando no se hace referencia a la hora del día?</w:t>
      </w:r>
      <w:r>
        <w:rPr>
          <w:lang w:val="es-ES_tradnl"/>
        </w:rPr>
        <w:t xml:space="preserve"> Como [saludo con la mano].</w:t>
      </w:r>
    </w:p>
    <w:p w14:paraId="3B43520C" w14:textId="77777777" w:rsidR="00EF1AE4" w:rsidRPr="00871824" w:rsidRDefault="00EF1AE4" w:rsidP="00EF1AE4">
      <w:pPr>
        <w:pStyle w:val="normal0"/>
        <w:spacing w:line="480" w:lineRule="auto"/>
        <w:rPr>
          <w:lang w:val="es-ES_tradnl"/>
        </w:rPr>
      </w:pPr>
      <w:r>
        <w:rPr>
          <w:lang w:val="es-ES_tradnl"/>
        </w:rPr>
        <w:t>Maripaz: Oh. Que onda.</w:t>
      </w:r>
    </w:p>
    <w:p w14:paraId="20AF7692" w14:textId="77777777" w:rsidR="00EF1AE4" w:rsidRDefault="00EF1AE4" w:rsidP="00EF1AE4">
      <w:pPr>
        <w:pStyle w:val="normal0"/>
        <w:spacing w:line="480" w:lineRule="auto"/>
        <w:rPr>
          <w:lang w:val="es-ES_tradnl"/>
        </w:rPr>
      </w:pPr>
      <w:r>
        <w:rPr>
          <w:lang w:val="es-ES_tradnl"/>
        </w:rPr>
        <w:t>Jessica:</w:t>
      </w:r>
      <w:r w:rsidRPr="00EE1C79">
        <w:rPr>
          <w:lang w:val="es-ES_tradnl"/>
        </w:rPr>
        <w:t xml:space="preserve"> </w:t>
      </w:r>
      <w:r>
        <w:rPr>
          <w:lang w:val="es-ES_tradnl"/>
        </w:rPr>
        <w:t xml:space="preserve"> </w:t>
      </w:r>
      <w:proofErr w:type="spellStart"/>
      <w:r>
        <w:rPr>
          <w:lang w:val="es-ES_tradnl"/>
        </w:rPr>
        <w:t>Umm</w:t>
      </w:r>
      <w:proofErr w:type="spellEnd"/>
      <w:r>
        <w:rPr>
          <w:lang w:val="es-ES_tradnl"/>
        </w:rPr>
        <w:t xml:space="preserve">… </w:t>
      </w:r>
      <w:r w:rsidRPr="00871824">
        <w:rPr>
          <w:lang w:val="es-ES_tradnl"/>
        </w:rPr>
        <w:t>Cuando comienza a llover, y el agua es poca, ¿cómo se le dice?</w:t>
      </w:r>
      <w:r>
        <w:rPr>
          <w:lang w:val="es-ES_tradnl"/>
        </w:rPr>
        <w:t xml:space="preserve"> </w:t>
      </w:r>
    </w:p>
    <w:p w14:paraId="06647B36" w14:textId="77777777" w:rsidR="00EF1AE4" w:rsidRDefault="00EF1AE4" w:rsidP="00EF1AE4">
      <w:pPr>
        <w:pStyle w:val="normal0"/>
        <w:spacing w:line="480" w:lineRule="auto"/>
        <w:rPr>
          <w:lang w:val="es-ES_tradnl"/>
        </w:rPr>
      </w:pPr>
      <w:r>
        <w:rPr>
          <w:lang w:val="es-ES_tradnl"/>
        </w:rPr>
        <w:t>Maripaz: ¿Puedes repetir? ¿Cuando comienza llover.. y qué?</w:t>
      </w:r>
    </w:p>
    <w:p w14:paraId="57D7749F" w14:textId="77777777" w:rsidR="00EF1AE4" w:rsidRDefault="00EF1AE4" w:rsidP="00EF1AE4">
      <w:pPr>
        <w:pStyle w:val="normal0"/>
        <w:spacing w:line="480" w:lineRule="auto"/>
        <w:rPr>
          <w:lang w:val="es-ES_tradnl"/>
        </w:rPr>
      </w:pPr>
      <w:r>
        <w:rPr>
          <w:lang w:val="es-ES_tradnl"/>
        </w:rPr>
        <w:t>Jessica: A llover</w:t>
      </w:r>
      <w:r w:rsidRPr="009E0539">
        <w:rPr>
          <w:lang w:val="es-ES_tradnl"/>
        </w:rPr>
        <w:t xml:space="preserve"> </w:t>
      </w:r>
      <w:proofErr w:type="spellStart"/>
      <w:r>
        <w:rPr>
          <w:lang w:val="es-ES_tradnl"/>
        </w:rPr>
        <w:t>umm</w:t>
      </w:r>
      <w:proofErr w:type="spellEnd"/>
      <w:r>
        <w:rPr>
          <w:lang w:val="es-ES_tradnl"/>
        </w:rPr>
        <w:t xml:space="preserve">… </w:t>
      </w:r>
      <w:r w:rsidRPr="00871824">
        <w:rPr>
          <w:lang w:val="es-ES_tradnl"/>
        </w:rPr>
        <w:t>y el agua es poca</w:t>
      </w:r>
      <w:r>
        <w:rPr>
          <w:lang w:val="es-ES_tradnl"/>
        </w:rPr>
        <w:t>-es poca</w:t>
      </w:r>
      <w:r w:rsidRPr="00871824">
        <w:rPr>
          <w:lang w:val="es-ES_tradnl"/>
        </w:rPr>
        <w:t>, ¿cómo se le dice?</w:t>
      </w:r>
    </w:p>
    <w:p w14:paraId="7FA1E5D4" w14:textId="77777777" w:rsidR="00EF1AE4" w:rsidRDefault="00EF1AE4" w:rsidP="00EF1AE4">
      <w:pPr>
        <w:pStyle w:val="normal0"/>
        <w:spacing w:line="480" w:lineRule="auto"/>
        <w:rPr>
          <w:lang w:val="es-ES_tradnl"/>
        </w:rPr>
      </w:pPr>
      <w:r>
        <w:rPr>
          <w:lang w:val="es-ES_tradnl"/>
        </w:rPr>
        <w:t>Maripaz: Ah, chispeando.</w:t>
      </w:r>
    </w:p>
    <w:p w14:paraId="00FAEFB4" w14:textId="77777777" w:rsidR="00EF1AE4" w:rsidRDefault="00EF1AE4" w:rsidP="00EF1AE4">
      <w:pPr>
        <w:pStyle w:val="normal0"/>
        <w:spacing w:line="480" w:lineRule="auto"/>
        <w:rPr>
          <w:lang w:val="es-ES_tradnl"/>
        </w:rPr>
      </w:pPr>
      <w:r>
        <w:rPr>
          <w:lang w:val="es-ES_tradnl"/>
        </w:rPr>
        <w:t>Jessica: Chis-</w:t>
      </w:r>
    </w:p>
    <w:p w14:paraId="35CA7F45" w14:textId="77777777" w:rsidR="00EF1AE4" w:rsidRDefault="00EF1AE4" w:rsidP="00EF1AE4">
      <w:pPr>
        <w:pStyle w:val="normal0"/>
        <w:spacing w:line="480" w:lineRule="auto"/>
        <w:rPr>
          <w:lang w:val="es-ES_tradnl"/>
        </w:rPr>
      </w:pPr>
      <w:r>
        <w:rPr>
          <w:lang w:val="es-ES_tradnl"/>
        </w:rPr>
        <w:t>Maripaz: -</w:t>
      </w:r>
      <w:proofErr w:type="spellStart"/>
      <w:r>
        <w:rPr>
          <w:lang w:val="es-ES_tradnl"/>
        </w:rPr>
        <w:t>peando</w:t>
      </w:r>
      <w:proofErr w:type="spellEnd"/>
      <w:r>
        <w:rPr>
          <w:lang w:val="es-ES_tradnl"/>
        </w:rPr>
        <w:t>.</w:t>
      </w:r>
    </w:p>
    <w:p w14:paraId="34813A5B" w14:textId="77777777" w:rsidR="00EF1AE4" w:rsidRPr="00871824" w:rsidRDefault="00EF1AE4" w:rsidP="00EF1AE4">
      <w:pPr>
        <w:pStyle w:val="normal0"/>
        <w:spacing w:line="480" w:lineRule="auto"/>
        <w:rPr>
          <w:lang w:val="es-ES_tradnl"/>
        </w:rPr>
      </w:pPr>
      <w:r>
        <w:rPr>
          <w:lang w:val="es-ES_tradnl"/>
        </w:rPr>
        <w:t xml:space="preserve">Jessica: Chispeando. </w:t>
      </w:r>
      <w:proofErr w:type="spellStart"/>
      <w:r>
        <w:rPr>
          <w:lang w:val="es-ES_tradnl"/>
        </w:rPr>
        <w:t>Okay</w:t>
      </w:r>
      <w:proofErr w:type="spellEnd"/>
      <w:r>
        <w:rPr>
          <w:lang w:val="es-ES_tradnl"/>
        </w:rPr>
        <w:t xml:space="preserve">. </w:t>
      </w:r>
    </w:p>
    <w:p w14:paraId="5CA89484"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¿En qué se carga un estudiante sus libros y papeles, o un negociante sus papeles?</w:t>
      </w:r>
    </w:p>
    <w:p w14:paraId="4A567587" w14:textId="77777777" w:rsidR="00EF1AE4" w:rsidRPr="00871824" w:rsidRDefault="00EF1AE4" w:rsidP="00EF1AE4">
      <w:pPr>
        <w:pStyle w:val="normal0"/>
        <w:spacing w:line="480" w:lineRule="auto"/>
        <w:rPr>
          <w:lang w:val="es-ES_tradnl"/>
        </w:rPr>
      </w:pPr>
      <w:r>
        <w:rPr>
          <w:lang w:val="es-ES_tradnl"/>
        </w:rPr>
        <w:t>Maripaz: Mochila.</w:t>
      </w:r>
    </w:p>
    <w:p w14:paraId="71E7934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Umm</w:t>
      </w:r>
      <w:proofErr w:type="spellEnd"/>
      <w:r>
        <w:rPr>
          <w:lang w:val="es-ES_tradnl"/>
        </w:rPr>
        <w:t xml:space="preserve"> ¿c</w:t>
      </w:r>
      <w:r w:rsidRPr="00871824">
        <w:rPr>
          <w:lang w:val="es-ES_tradnl"/>
        </w:rPr>
        <w:t>ómo se refiere al empleo u oficio de una persona?</w:t>
      </w:r>
    </w:p>
    <w:p w14:paraId="5C09354C" w14:textId="77777777" w:rsidR="00EF1AE4" w:rsidRPr="00871824" w:rsidRDefault="00EF1AE4" w:rsidP="00EF1AE4">
      <w:pPr>
        <w:pStyle w:val="normal0"/>
        <w:spacing w:line="480" w:lineRule="auto"/>
        <w:rPr>
          <w:lang w:val="es-ES_tradnl"/>
        </w:rPr>
      </w:pPr>
      <w:r>
        <w:rPr>
          <w:lang w:val="es-ES_tradnl"/>
        </w:rPr>
        <w:t>Maripaz: Trabajo.</w:t>
      </w:r>
    </w:p>
    <w:p w14:paraId="684E9B38" w14:textId="77777777" w:rsidR="00EF1AE4" w:rsidRDefault="00EF1AE4" w:rsidP="00EF1AE4">
      <w:pPr>
        <w:pStyle w:val="normal0"/>
        <w:spacing w:line="480" w:lineRule="auto"/>
        <w:rPr>
          <w:lang w:val="es-ES_tradnl"/>
        </w:rPr>
      </w:pPr>
      <w:r>
        <w:rPr>
          <w:lang w:val="es-ES_tradnl"/>
        </w:rPr>
        <w:t>Jessica: Oh… mmm mis papeles…</w:t>
      </w:r>
      <w:proofErr w:type="spellStart"/>
      <w:r>
        <w:rPr>
          <w:lang w:val="es-ES_tradnl"/>
        </w:rPr>
        <w:t>Okay</w:t>
      </w:r>
      <w:proofErr w:type="spellEnd"/>
      <w:r>
        <w:rPr>
          <w:lang w:val="es-ES_tradnl"/>
        </w:rPr>
        <w:t xml:space="preserve">. </w:t>
      </w:r>
      <w:r w:rsidRPr="00871824">
        <w:rPr>
          <w:lang w:val="es-ES_tradnl"/>
        </w:rPr>
        <w:t>¿Cómo se describe “mucho ruido”?</w:t>
      </w:r>
    </w:p>
    <w:p w14:paraId="2AA5A1CA" w14:textId="77777777" w:rsidR="00EF1AE4" w:rsidRDefault="00EF1AE4" w:rsidP="00EF1AE4">
      <w:pPr>
        <w:pStyle w:val="normal0"/>
        <w:spacing w:line="480" w:lineRule="auto"/>
        <w:rPr>
          <w:lang w:val="es-ES_tradnl"/>
        </w:rPr>
      </w:pPr>
      <w:r>
        <w:rPr>
          <w:lang w:val="es-ES_tradnl"/>
        </w:rPr>
        <w:t xml:space="preserve">Maripaz: La otra que.. ruidoso. </w:t>
      </w:r>
    </w:p>
    <w:p w14:paraId="2F3C922F" w14:textId="77777777" w:rsidR="00EF1AE4" w:rsidRDefault="00EF1AE4" w:rsidP="00EF1AE4">
      <w:pPr>
        <w:pStyle w:val="normal0"/>
        <w:spacing w:line="480" w:lineRule="auto"/>
        <w:rPr>
          <w:lang w:val="es-ES_tradnl"/>
        </w:rPr>
      </w:pPr>
      <w:r>
        <w:rPr>
          <w:lang w:val="es-ES_tradnl"/>
        </w:rPr>
        <w:t xml:space="preserve">Jessica: Ruidoso. </w:t>
      </w:r>
      <w:proofErr w:type="spellStart"/>
      <w:r>
        <w:rPr>
          <w:lang w:val="es-ES_tradnl"/>
        </w:rPr>
        <w:t>Okay</w:t>
      </w:r>
      <w:proofErr w:type="spellEnd"/>
      <w:r>
        <w:rPr>
          <w:lang w:val="es-ES_tradnl"/>
        </w:rPr>
        <w:t>. ¿</w:t>
      </w:r>
      <w:r w:rsidRPr="00871824">
        <w:rPr>
          <w:lang w:val="es-ES_tradnl"/>
        </w:rPr>
        <w:t>Qué nombre se le da al acto de discutir precios?</w:t>
      </w:r>
    </w:p>
    <w:p w14:paraId="41C0D9B5" w14:textId="77777777" w:rsidR="00EF1AE4" w:rsidRPr="00871824" w:rsidRDefault="00EF1AE4" w:rsidP="00EF1AE4">
      <w:pPr>
        <w:pStyle w:val="normal0"/>
        <w:spacing w:line="480" w:lineRule="auto"/>
        <w:rPr>
          <w:lang w:val="es-ES_tradnl"/>
        </w:rPr>
      </w:pPr>
      <w:r>
        <w:rPr>
          <w:lang w:val="es-ES_tradnl"/>
        </w:rPr>
        <w:t xml:space="preserve">Maripaz: </w:t>
      </w:r>
      <w:proofErr w:type="spellStart"/>
      <w:r>
        <w:rPr>
          <w:lang w:val="es-ES_tradnl"/>
        </w:rPr>
        <w:t>Umm</w:t>
      </w:r>
      <w:proofErr w:type="spellEnd"/>
      <w:r>
        <w:rPr>
          <w:lang w:val="es-ES_tradnl"/>
        </w:rPr>
        <w:t xml:space="preserve">… </w:t>
      </w:r>
      <w:proofErr w:type="spellStart"/>
      <w:r>
        <w:rPr>
          <w:lang w:val="es-ES_tradnl"/>
        </w:rPr>
        <w:t>gosh</w:t>
      </w:r>
      <w:proofErr w:type="spellEnd"/>
      <w:r>
        <w:rPr>
          <w:lang w:val="es-ES_tradnl"/>
        </w:rPr>
        <w:t xml:space="preserve">… este.. </w:t>
      </w:r>
      <w:proofErr w:type="spellStart"/>
      <w:r>
        <w:rPr>
          <w:lang w:val="es-ES_tradnl"/>
        </w:rPr>
        <w:t>em</w:t>
      </w:r>
      <w:proofErr w:type="spellEnd"/>
      <w:r>
        <w:rPr>
          <w:lang w:val="es-ES_tradnl"/>
        </w:rPr>
        <w:t xml:space="preserve">… </w:t>
      </w:r>
      <w:proofErr w:type="spellStart"/>
      <w:r>
        <w:rPr>
          <w:lang w:val="es-ES_tradnl"/>
        </w:rPr>
        <w:t>ugh</w:t>
      </w:r>
      <w:proofErr w:type="spellEnd"/>
      <w:r>
        <w:rPr>
          <w:lang w:val="es-ES_tradnl"/>
        </w:rPr>
        <w:t xml:space="preserve">… ah. Qué dijo…Vamos al siguiente. No me acuerdo. </w:t>
      </w:r>
    </w:p>
    <w:p w14:paraId="1E6CDD48"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Umm</w:t>
      </w:r>
      <w:proofErr w:type="spellEnd"/>
      <w:r>
        <w:rPr>
          <w:lang w:val="es-ES_tradnl"/>
        </w:rPr>
        <w:t xml:space="preserve"> púes ¿c</w:t>
      </w:r>
      <w:r w:rsidRPr="009E0539">
        <w:rPr>
          <w:lang w:val="es-ES_tradnl"/>
        </w:rPr>
        <w:t>ómo se llaman los perros que no tienen un dueño?</w:t>
      </w:r>
    </w:p>
    <w:p w14:paraId="5171D58B" w14:textId="77777777" w:rsidR="00EF1AE4" w:rsidRPr="009E0539" w:rsidRDefault="00EF1AE4" w:rsidP="00EF1AE4">
      <w:pPr>
        <w:pStyle w:val="normal0"/>
        <w:spacing w:line="480" w:lineRule="auto"/>
        <w:rPr>
          <w:lang w:val="es-ES_tradnl"/>
        </w:rPr>
      </w:pPr>
      <w:r>
        <w:rPr>
          <w:lang w:val="es-ES_tradnl"/>
        </w:rPr>
        <w:t xml:space="preserve">Maripaz: Callejero. </w:t>
      </w:r>
    </w:p>
    <w:p w14:paraId="171A0CCA" w14:textId="77777777" w:rsidR="00EF1AE4" w:rsidRDefault="00EF1AE4" w:rsidP="00EF1AE4">
      <w:pPr>
        <w:pStyle w:val="normal0"/>
        <w:spacing w:line="480" w:lineRule="auto"/>
        <w:rPr>
          <w:lang w:val="es-ES_tradnl"/>
        </w:rPr>
      </w:pPr>
      <w:r w:rsidRPr="009E0539">
        <w:rPr>
          <w:lang w:val="es-ES_tradnl"/>
        </w:rPr>
        <w:t xml:space="preserve">Jessica: </w:t>
      </w:r>
      <w:r>
        <w:rPr>
          <w:lang w:val="es-ES_tradnl"/>
        </w:rPr>
        <w:t xml:space="preserve">Un minutito. </w:t>
      </w:r>
      <w:r w:rsidRPr="009E0539">
        <w:rPr>
          <w:lang w:val="es-ES_tradnl"/>
        </w:rPr>
        <w:t>¿Qué frase o palabra usted usa para indicar que necesita ir ahora?</w:t>
      </w:r>
    </w:p>
    <w:p w14:paraId="5D696C4F" w14:textId="77777777" w:rsidR="00EF1AE4" w:rsidRPr="009E0539" w:rsidRDefault="00EF1AE4" w:rsidP="00EF1AE4">
      <w:pPr>
        <w:pStyle w:val="normal0"/>
        <w:spacing w:line="480" w:lineRule="auto"/>
        <w:rPr>
          <w:lang w:val="es-ES_tradnl"/>
        </w:rPr>
      </w:pPr>
      <w:r>
        <w:rPr>
          <w:lang w:val="es-ES_tradnl"/>
        </w:rPr>
        <w:t>Maripaz: Me tengo que ir.</w:t>
      </w:r>
    </w:p>
    <w:p w14:paraId="306D051E" w14:textId="77777777" w:rsidR="00EF1AE4" w:rsidRDefault="00EF1AE4" w:rsidP="00EF1AE4">
      <w:pPr>
        <w:pStyle w:val="normal0"/>
        <w:spacing w:line="480" w:lineRule="auto"/>
        <w:rPr>
          <w:lang w:val="es-ES_tradnl"/>
        </w:rPr>
      </w:pPr>
      <w:r w:rsidRPr="009E0539">
        <w:rPr>
          <w:lang w:val="es-ES_tradnl"/>
        </w:rPr>
        <w:t xml:space="preserve">Jessica: </w:t>
      </w:r>
      <w:proofErr w:type="spellStart"/>
      <w:r>
        <w:rPr>
          <w:lang w:val="es-ES_tradnl"/>
        </w:rPr>
        <w:t>Okay</w:t>
      </w:r>
      <w:proofErr w:type="spellEnd"/>
      <w:r>
        <w:rPr>
          <w:lang w:val="es-ES_tradnl"/>
        </w:rPr>
        <w:t xml:space="preserve">. </w:t>
      </w:r>
      <w:r w:rsidRPr="009E0539">
        <w:rPr>
          <w:lang w:val="es-ES_tradnl"/>
        </w:rPr>
        <w:t>¿Qué frase o palabra usa para dirigirse a sus amigos afectuosamente?</w:t>
      </w:r>
    </w:p>
    <w:p w14:paraId="616A1162" w14:textId="77777777" w:rsidR="00EF1AE4" w:rsidRDefault="00EF1AE4" w:rsidP="00EF1AE4">
      <w:pPr>
        <w:pStyle w:val="normal0"/>
        <w:spacing w:line="480" w:lineRule="auto"/>
        <w:rPr>
          <w:lang w:val="es-ES_tradnl"/>
        </w:rPr>
      </w:pPr>
      <w:r>
        <w:rPr>
          <w:lang w:val="es-ES_tradnl"/>
        </w:rPr>
        <w:t>Maripaz: O sea, cómo te quiero?</w:t>
      </w:r>
    </w:p>
    <w:p w14:paraId="3D29D35D" w14:textId="77777777" w:rsidR="00EF1AE4" w:rsidRDefault="00EF1AE4" w:rsidP="00EF1AE4">
      <w:pPr>
        <w:pStyle w:val="normal0"/>
        <w:spacing w:line="480" w:lineRule="auto"/>
        <w:rPr>
          <w:lang w:val="es-ES_tradnl"/>
        </w:rPr>
      </w:pPr>
      <w:r>
        <w:rPr>
          <w:lang w:val="es-ES_tradnl"/>
        </w:rPr>
        <w:t>Jessica: No, cómo me gusta esta persona y es cómo, un-cómo es un amigo pero es una palabra más coloquial.</w:t>
      </w:r>
    </w:p>
    <w:p w14:paraId="089E6CCE" w14:textId="77777777" w:rsidR="00EF1AE4" w:rsidRPr="009E0539" w:rsidRDefault="00EF1AE4" w:rsidP="00EF1AE4">
      <w:pPr>
        <w:pStyle w:val="normal0"/>
        <w:spacing w:line="480" w:lineRule="auto"/>
        <w:rPr>
          <w:lang w:val="es-ES_tradnl"/>
        </w:rPr>
      </w:pPr>
      <w:r>
        <w:rPr>
          <w:lang w:val="es-ES_tradnl"/>
        </w:rPr>
        <w:t xml:space="preserve">Maripaz: </w:t>
      </w:r>
      <w:proofErr w:type="spellStart"/>
      <w:r>
        <w:rPr>
          <w:lang w:val="es-ES_tradnl"/>
        </w:rPr>
        <w:t>Ohh</w:t>
      </w:r>
      <w:proofErr w:type="spellEnd"/>
      <w:r>
        <w:rPr>
          <w:lang w:val="es-ES_tradnl"/>
        </w:rPr>
        <w:t xml:space="preserve">.. </w:t>
      </w:r>
      <w:proofErr w:type="spellStart"/>
      <w:r>
        <w:rPr>
          <w:lang w:val="es-ES_tradnl"/>
        </w:rPr>
        <w:t>ehm</w:t>
      </w:r>
      <w:proofErr w:type="spellEnd"/>
      <w:r>
        <w:rPr>
          <w:lang w:val="es-ES_tradnl"/>
        </w:rPr>
        <w:t xml:space="preserve"> alguien que te gusta pero también hemos adoptado la palabra “</w:t>
      </w:r>
      <w:proofErr w:type="spellStart"/>
      <w:r>
        <w:rPr>
          <w:lang w:val="es-ES_tradnl"/>
        </w:rPr>
        <w:t>crush</w:t>
      </w:r>
      <w:proofErr w:type="spellEnd"/>
      <w:r>
        <w:rPr>
          <w:lang w:val="es-ES_tradnl"/>
        </w:rPr>
        <w:t>.”</w:t>
      </w:r>
    </w:p>
    <w:p w14:paraId="40C0E265" w14:textId="77777777" w:rsidR="00EF1AE4" w:rsidRPr="009E0539" w:rsidRDefault="00EF1AE4" w:rsidP="00EF1AE4">
      <w:pPr>
        <w:pStyle w:val="normal0"/>
        <w:spacing w:line="480" w:lineRule="auto"/>
        <w:rPr>
          <w:lang w:val="es-ES_tradnl"/>
        </w:rPr>
      </w:pPr>
      <w:r w:rsidRPr="009E0539">
        <w:rPr>
          <w:lang w:val="es-ES_tradnl"/>
        </w:rPr>
        <w:t xml:space="preserve">Jessica: </w:t>
      </w:r>
      <w:proofErr w:type="spellStart"/>
      <w:r>
        <w:rPr>
          <w:lang w:val="es-ES_tradnl"/>
        </w:rPr>
        <w:t>Okay</w:t>
      </w:r>
      <w:proofErr w:type="spellEnd"/>
      <w:r>
        <w:rPr>
          <w:lang w:val="es-ES_tradnl"/>
        </w:rPr>
        <w:t xml:space="preserve">. Bueno. </w:t>
      </w:r>
      <w:proofErr w:type="spellStart"/>
      <w:r>
        <w:rPr>
          <w:lang w:val="es-ES_tradnl"/>
        </w:rPr>
        <w:t>Um</w:t>
      </w:r>
      <w:proofErr w:type="spellEnd"/>
      <w:r>
        <w:rPr>
          <w:lang w:val="es-ES_tradnl"/>
        </w:rPr>
        <w:t xml:space="preserve"> ¿Y c</w:t>
      </w:r>
      <w:r w:rsidRPr="009E0539">
        <w:rPr>
          <w:lang w:val="es-ES_tradnl"/>
        </w:rPr>
        <w:t xml:space="preserve">uál es una palabra ofensiva </w:t>
      </w:r>
      <w:r>
        <w:rPr>
          <w:lang w:val="es-ES_tradnl"/>
        </w:rPr>
        <w:t xml:space="preserve">para </w:t>
      </w:r>
      <w:r w:rsidRPr="009E0539">
        <w:rPr>
          <w:lang w:val="es-ES_tradnl"/>
        </w:rPr>
        <w:t>las mujeres?</w:t>
      </w:r>
    </w:p>
    <w:p w14:paraId="42BA0213" w14:textId="77777777" w:rsidR="00EF1AE4" w:rsidRDefault="00EF1AE4" w:rsidP="00EF1AE4">
      <w:pPr>
        <w:pStyle w:val="normal0"/>
        <w:spacing w:line="480" w:lineRule="auto"/>
        <w:rPr>
          <w:lang w:val="es-ES_tradnl"/>
        </w:rPr>
      </w:pPr>
      <w:r>
        <w:rPr>
          <w:lang w:val="es-ES_tradnl"/>
        </w:rPr>
        <w:t xml:space="preserve">Maripaz: Sonoma. </w:t>
      </w:r>
    </w:p>
    <w:p w14:paraId="74EE7462" w14:textId="77777777" w:rsidR="00EF1AE4" w:rsidRDefault="00EF1AE4" w:rsidP="00EF1AE4">
      <w:pPr>
        <w:pStyle w:val="normal0"/>
        <w:spacing w:line="480" w:lineRule="auto"/>
        <w:rPr>
          <w:lang w:val="es-ES_tradnl"/>
        </w:rPr>
      </w:pPr>
      <w:r>
        <w:rPr>
          <w:lang w:val="es-ES_tradnl"/>
        </w:rPr>
        <w:t>Jessica: Sonoma.</w:t>
      </w:r>
    </w:p>
    <w:p w14:paraId="7AF3B980" w14:textId="77777777" w:rsidR="00EF1AE4" w:rsidRDefault="00EF1AE4" w:rsidP="00EF1AE4">
      <w:pPr>
        <w:pStyle w:val="normal0"/>
        <w:spacing w:line="480" w:lineRule="auto"/>
        <w:rPr>
          <w:lang w:val="es-ES_tradnl"/>
        </w:rPr>
      </w:pPr>
      <w:r>
        <w:rPr>
          <w:lang w:val="es-ES_tradnl"/>
        </w:rPr>
        <w:t>Maripaz: No, no, no, no, esta una broma. Este funciona para las mujeres es… uh…. Perra.</w:t>
      </w:r>
    </w:p>
    <w:p w14:paraId="732064E6" w14:textId="77777777" w:rsidR="00EF1AE4" w:rsidRDefault="00EF1AE4" w:rsidP="00EF1AE4">
      <w:pPr>
        <w:pStyle w:val="normal0"/>
        <w:spacing w:line="480" w:lineRule="auto"/>
        <w:rPr>
          <w:lang w:val="es-ES_tradnl"/>
        </w:rPr>
      </w:pPr>
      <w:r>
        <w:rPr>
          <w:lang w:val="es-ES_tradnl"/>
        </w:rPr>
        <w:t xml:space="preserve">Jessica: ¿Cómo </w:t>
      </w:r>
      <w:proofErr w:type="spellStart"/>
      <w:r>
        <w:rPr>
          <w:lang w:val="es-ES_tradnl"/>
        </w:rPr>
        <w:t>bitch</w:t>
      </w:r>
      <w:proofErr w:type="spellEnd"/>
      <w:r>
        <w:rPr>
          <w:lang w:val="es-ES_tradnl"/>
        </w:rPr>
        <w:t>?</w:t>
      </w:r>
    </w:p>
    <w:p w14:paraId="4737B4F6"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 xml:space="preserve">. </w:t>
      </w:r>
    </w:p>
    <w:p w14:paraId="329E410F" w14:textId="750069DE" w:rsidR="00EF1AE4" w:rsidRDefault="00E10BEE" w:rsidP="00EF1AE4">
      <w:pPr>
        <w:pStyle w:val="normal0"/>
        <w:spacing w:line="480" w:lineRule="auto"/>
        <w:jc w:val="center"/>
        <w:rPr>
          <w:b/>
          <w:lang w:val="es-ES_tradnl"/>
        </w:rPr>
      </w:pPr>
      <w:r w:rsidRPr="00EF1AE4">
        <w:rPr>
          <w:b/>
          <w:lang w:val="es-ES_tradnl"/>
        </w:rPr>
        <w:t>Apéndice II</w:t>
      </w:r>
    </w:p>
    <w:p w14:paraId="55AEFB6C" w14:textId="4ABE4CEE" w:rsidR="00440004" w:rsidRPr="00440004" w:rsidRDefault="00440004" w:rsidP="00440004">
      <w:pPr>
        <w:spacing w:line="480" w:lineRule="auto"/>
        <w:jc w:val="both"/>
        <w:rPr>
          <w:i/>
          <w:lang w:val="es-ES_tradnl"/>
        </w:rPr>
      </w:pPr>
      <w:r>
        <w:rPr>
          <w:lang w:val="es-ES_tradnl"/>
        </w:rPr>
        <w:tab/>
        <w:t xml:space="preserve">Transcripción de la entrevista dialectal sobre </w:t>
      </w:r>
      <w:r w:rsidRPr="00440004">
        <w:rPr>
          <w:lang w:val="es-ES_tradnl"/>
        </w:rPr>
        <w:t>la petición de direcciones</w:t>
      </w:r>
      <w:r>
        <w:rPr>
          <w:lang w:val="es-ES_tradnl"/>
        </w:rPr>
        <w:t>.</w:t>
      </w:r>
    </w:p>
    <w:p w14:paraId="588738BE" w14:textId="110DB394" w:rsidR="00440004" w:rsidRDefault="00440004" w:rsidP="00440004">
      <w:pPr>
        <w:pStyle w:val="normal0"/>
        <w:spacing w:line="480" w:lineRule="auto"/>
        <w:rPr>
          <w:b/>
          <w:lang w:val="es-ES_tradnl"/>
        </w:rPr>
      </w:pPr>
      <w:r>
        <w:rPr>
          <w:lang w:val="es-ES_tradnl"/>
        </w:rPr>
        <w:t xml:space="preserve"> del español de México.</w:t>
      </w:r>
    </w:p>
    <w:p w14:paraId="06EF42B7" w14:textId="77777777" w:rsidR="00EF1AE4" w:rsidRDefault="00EF1AE4" w:rsidP="00EF1AE4">
      <w:pPr>
        <w:pStyle w:val="normal0"/>
        <w:spacing w:line="480" w:lineRule="auto"/>
        <w:rPr>
          <w:lang w:val="es-ES_tradnl"/>
        </w:rPr>
      </w:pPr>
      <w:r w:rsidRPr="009E0539">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Umm</w:t>
      </w:r>
      <w:proofErr w:type="spellEnd"/>
      <w:r>
        <w:rPr>
          <w:lang w:val="es-ES_tradnl"/>
        </w:rPr>
        <w:t xml:space="preserve">… Leo a </w:t>
      </w:r>
      <w:r w:rsidRPr="007E701B">
        <w:rPr>
          <w:lang w:val="es-ES_tradnl"/>
        </w:rPr>
        <w:t>una petición de direcciones</w:t>
      </w:r>
      <w:r>
        <w:rPr>
          <w:lang w:val="es-ES_tradnl"/>
        </w:rPr>
        <w:t xml:space="preserve"> en la situación. Un amigo</w:t>
      </w:r>
      <w:r w:rsidRPr="00871824">
        <w:rPr>
          <w:lang w:val="es-ES_tradnl"/>
        </w:rPr>
        <w:t xml:space="preserve"> no conoce su ciudad natal y necesita ir a algún lugar. </w:t>
      </w:r>
      <w:proofErr w:type="spellStart"/>
      <w:r w:rsidRPr="00871824">
        <w:rPr>
          <w:lang w:val="es-ES_tradnl"/>
        </w:rPr>
        <w:t>Déle</w:t>
      </w:r>
      <w:proofErr w:type="spellEnd"/>
      <w:r w:rsidRPr="00871824">
        <w:rPr>
          <w:lang w:val="es-ES_tradnl"/>
        </w:rPr>
        <w:t xml:space="preserve"> direcciones de cómo se llega a este lugar.</w:t>
      </w:r>
      <w:r>
        <w:rPr>
          <w:lang w:val="es-ES_tradnl"/>
        </w:rPr>
        <w:t xml:space="preserve"> Y su amigo- es cómo “</w:t>
      </w:r>
      <w:proofErr w:type="spellStart"/>
      <w:r>
        <w:rPr>
          <w:lang w:val="es-ES_tradnl"/>
        </w:rPr>
        <w:t>fill</w:t>
      </w:r>
      <w:proofErr w:type="spellEnd"/>
      <w:r>
        <w:rPr>
          <w:lang w:val="es-ES_tradnl"/>
        </w:rPr>
        <w:t xml:space="preserve"> in </w:t>
      </w:r>
      <w:proofErr w:type="spellStart"/>
      <w:r>
        <w:rPr>
          <w:lang w:val="es-ES_tradnl"/>
        </w:rPr>
        <w:t>the</w:t>
      </w:r>
      <w:proofErr w:type="spellEnd"/>
      <w:r>
        <w:rPr>
          <w:lang w:val="es-ES_tradnl"/>
        </w:rPr>
        <w:t xml:space="preserve"> </w:t>
      </w:r>
      <w:proofErr w:type="spellStart"/>
      <w:r>
        <w:rPr>
          <w:lang w:val="es-ES_tradnl"/>
        </w:rPr>
        <w:t>blank</w:t>
      </w:r>
      <w:proofErr w:type="spellEnd"/>
      <w:r>
        <w:rPr>
          <w:lang w:val="es-ES_tradnl"/>
        </w:rPr>
        <w:t xml:space="preserve">.” </w:t>
      </w:r>
    </w:p>
    <w:p w14:paraId="23DF16A9" w14:textId="77777777" w:rsidR="00EF1AE4" w:rsidRPr="00871824" w:rsidRDefault="00EF1AE4" w:rsidP="00EF1AE4">
      <w:pPr>
        <w:pStyle w:val="normal0"/>
        <w:spacing w:line="480" w:lineRule="auto"/>
        <w:rPr>
          <w:lang w:val="es-ES_tradnl"/>
        </w:rPr>
      </w:pPr>
      <w:r>
        <w:rPr>
          <w:lang w:val="es-ES_tradnl"/>
        </w:rPr>
        <w:t xml:space="preserve">Maripaz: Oh </w:t>
      </w:r>
      <w:proofErr w:type="spellStart"/>
      <w:r>
        <w:rPr>
          <w:lang w:val="es-ES_tradnl"/>
        </w:rPr>
        <w:t>mhm</w:t>
      </w:r>
      <w:proofErr w:type="spellEnd"/>
      <w:r>
        <w:rPr>
          <w:lang w:val="es-ES_tradnl"/>
        </w:rPr>
        <w:t xml:space="preserve">. </w:t>
      </w:r>
    </w:p>
    <w:p w14:paraId="4075235E" w14:textId="77777777" w:rsidR="00EF1AE4" w:rsidRDefault="00EF1AE4" w:rsidP="00EF1AE4">
      <w:pPr>
        <w:pStyle w:val="normal0"/>
        <w:spacing w:line="480" w:lineRule="auto"/>
        <w:rPr>
          <w:lang w:val="es-ES_tradnl"/>
        </w:rPr>
      </w:pPr>
      <w:r>
        <w:rPr>
          <w:lang w:val="es-ES_tradnl"/>
        </w:rPr>
        <w:t xml:space="preserve">Jessica: </w:t>
      </w:r>
      <w:r w:rsidRPr="00871824">
        <w:rPr>
          <w:lang w:val="es-ES_tradnl"/>
        </w:rPr>
        <w:t xml:space="preserve">Su amigo le pregunta: ¿Cómo se llega a </w:t>
      </w:r>
      <w:r>
        <w:rPr>
          <w:lang w:val="es-ES_tradnl"/>
        </w:rPr>
        <w:t>“</w:t>
      </w:r>
      <w:proofErr w:type="spellStart"/>
      <w:r>
        <w:rPr>
          <w:lang w:val="es-ES_tradnl"/>
        </w:rPr>
        <w:t>blank</w:t>
      </w:r>
      <w:proofErr w:type="spellEnd"/>
      <w:r>
        <w:rPr>
          <w:lang w:val="es-ES_tradnl"/>
        </w:rPr>
        <w:t>”</w:t>
      </w:r>
      <w:r w:rsidRPr="00871824">
        <w:rPr>
          <w:lang w:val="es-ES_tradnl"/>
        </w:rPr>
        <w:t>?</w:t>
      </w:r>
      <w:r>
        <w:rPr>
          <w:lang w:val="es-ES_tradnl"/>
        </w:rPr>
        <w:t xml:space="preserve"> </w:t>
      </w:r>
      <w:r w:rsidRPr="00871824">
        <w:rPr>
          <w:lang w:val="es-ES_tradnl"/>
        </w:rPr>
        <w:t xml:space="preserve">Cómo se llega a </w:t>
      </w:r>
      <w:r>
        <w:rPr>
          <w:lang w:val="es-ES_tradnl"/>
        </w:rPr>
        <w:t>su escuela?</w:t>
      </w:r>
    </w:p>
    <w:p w14:paraId="68DA9C0C" w14:textId="77777777" w:rsidR="00EF1AE4" w:rsidRDefault="00EF1AE4" w:rsidP="00EF1AE4">
      <w:pPr>
        <w:pStyle w:val="normal0"/>
        <w:spacing w:line="480" w:lineRule="auto"/>
        <w:rPr>
          <w:lang w:val="es-ES_tradnl"/>
        </w:rPr>
      </w:pPr>
      <w:r>
        <w:rPr>
          <w:lang w:val="es-ES_tradnl"/>
        </w:rPr>
        <w:t xml:space="preserve">Maripaz: El </w:t>
      </w:r>
      <w:proofErr w:type="spellStart"/>
      <w:r>
        <w:rPr>
          <w:lang w:val="es-ES_tradnl"/>
        </w:rPr>
        <w:t>oxxo</w:t>
      </w:r>
      <w:proofErr w:type="spellEnd"/>
      <w:r>
        <w:rPr>
          <w:lang w:val="es-ES_tradnl"/>
        </w:rPr>
        <w:t xml:space="preserve">. </w:t>
      </w:r>
      <w:proofErr w:type="spellStart"/>
      <w:r>
        <w:rPr>
          <w:lang w:val="es-ES_tradnl"/>
        </w:rPr>
        <w:t>Oxxo</w:t>
      </w:r>
      <w:proofErr w:type="spellEnd"/>
      <w:r>
        <w:rPr>
          <w:lang w:val="es-ES_tradnl"/>
        </w:rPr>
        <w:t xml:space="preserve"> es una tiendita- </w:t>
      </w:r>
      <w:proofErr w:type="spellStart"/>
      <w:r>
        <w:rPr>
          <w:lang w:val="es-ES_tradnl"/>
        </w:rPr>
        <w:t>like</w:t>
      </w:r>
      <w:proofErr w:type="spellEnd"/>
      <w:r>
        <w:rPr>
          <w:lang w:val="es-ES_tradnl"/>
        </w:rPr>
        <w:t xml:space="preserve"> </w:t>
      </w:r>
      <w:proofErr w:type="spellStart"/>
      <w:r>
        <w:rPr>
          <w:lang w:val="es-ES_tradnl"/>
        </w:rPr>
        <w:t>um</w:t>
      </w:r>
      <w:proofErr w:type="spellEnd"/>
      <w:r>
        <w:rPr>
          <w:lang w:val="es-ES_tradnl"/>
        </w:rPr>
        <w:t xml:space="preserve"> un </w:t>
      </w:r>
      <w:proofErr w:type="spellStart"/>
      <w:r>
        <w:rPr>
          <w:lang w:val="es-ES_tradnl"/>
        </w:rPr>
        <w:t>convenience</w:t>
      </w:r>
      <w:proofErr w:type="spellEnd"/>
      <w:r>
        <w:rPr>
          <w:lang w:val="es-ES_tradnl"/>
        </w:rPr>
        <w:t xml:space="preserve"> </w:t>
      </w:r>
      <w:proofErr w:type="spellStart"/>
      <w:r>
        <w:rPr>
          <w:lang w:val="es-ES_tradnl"/>
        </w:rPr>
        <w:t>store</w:t>
      </w:r>
      <w:proofErr w:type="spellEnd"/>
      <w:r>
        <w:rPr>
          <w:lang w:val="es-ES_tradnl"/>
        </w:rPr>
        <w:t xml:space="preserve">. </w:t>
      </w:r>
    </w:p>
    <w:p w14:paraId="25A15C77"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w:t>
      </w:r>
      <w:proofErr w:type="spellStart"/>
      <w:r>
        <w:rPr>
          <w:lang w:val="es-ES_tradnl"/>
        </w:rPr>
        <w:t>umm</w:t>
      </w:r>
      <w:proofErr w:type="spellEnd"/>
      <w:r>
        <w:rPr>
          <w:lang w:val="es-ES_tradnl"/>
        </w:rPr>
        <w:t>… y ¿usted puede dar direcciones a este y cómo-?</w:t>
      </w:r>
    </w:p>
    <w:p w14:paraId="3A650E7B" w14:textId="77777777" w:rsidR="00EF1AE4" w:rsidRDefault="00EF1AE4" w:rsidP="00EF1AE4">
      <w:pPr>
        <w:pStyle w:val="normal0"/>
        <w:spacing w:line="480" w:lineRule="auto"/>
        <w:rPr>
          <w:lang w:val="es-ES_tradnl"/>
        </w:rPr>
      </w:pPr>
      <w:r>
        <w:rPr>
          <w:lang w:val="es-ES_tradnl"/>
        </w:rPr>
        <w:t>Maripaz: ¿Quieres que te de la dirección cómo si estuviera?</w:t>
      </w:r>
    </w:p>
    <w:p w14:paraId="51E968F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026B9A61"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Ehm</w:t>
      </w:r>
      <w:proofErr w:type="spellEnd"/>
      <w:r>
        <w:rPr>
          <w:lang w:val="es-ES_tradnl"/>
        </w:rPr>
        <w:t xml:space="preserve">. Vete todo derecho. </w:t>
      </w:r>
    </w:p>
    <w:p w14:paraId="750E30E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p>
    <w:p w14:paraId="3C765068" w14:textId="77777777" w:rsidR="00EF1AE4" w:rsidRDefault="00EF1AE4" w:rsidP="00EF1AE4">
      <w:pPr>
        <w:pStyle w:val="normal0"/>
        <w:spacing w:line="480" w:lineRule="auto"/>
        <w:rPr>
          <w:lang w:val="es-ES_tradnl"/>
        </w:rPr>
      </w:pPr>
      <w:r>
        <w:rPr>
          <w:lang w:val="es-ES_tradnl"/>
        </w:rPr>
        <w:t>Maripaz: En la segunda calle, vas a la izquierda.</w:t>
      </w:r>
    </w:p>
    <w:p w14:paraId="21F76B64"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p>
    <w:p w14:paraId="2BDFAB5A" w14:textId="77777777" w:rsidR="00EF1AE4" w:rsidRDefault="00EF1AE4" w:rsidP="00EF1AE4">
      <w:pPr>
        <w:pStyle w:val="normal0"/>
        <w:spacing w:line="480" w:lineRule="auto"/>
        <w:rPr>
          <w:lang w:val="es-ES_tradnl"/>
        </w:rPr>
      </w:pPr>
      <w:r>
        <w:rPr>
          <w:lang w:val="es-ES_tradnl"/>
        </w:rPr>
        <w:t xml:space="preserve">Maripaz: Cruzas la calle. </w:t>
      </w:r>
    </w:p>
    <w:p w14:paraId="3EBD753C"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3927D2C9" w14:textId="77777777" w:rsidR="00EF1AE4" w:rsidRDefault="00EF1AE4" w:rsidP="00EF1AE4">
      <w:pPr>
        <w:pStyle w:val="normal0"/>
        <w:spacing w:line="480" w:lineRule="auto"/>
        <w:rPr>
          <w:lang w:val="es-ES_tradnl"/>
        </w:rPr>
      </w:pPr>
      <w:r>
        <w:rPr>
          <w:lang w:val="es-ES_tradnl"/>
        </w:rPr>
        <w:t xml:space="preserve">Maripaz: Y el </w:t>
      </w:r>
      <w:proofErr w:type="spellStart"/>
      <w:r>
        <w:rPr>
          <w:lang w:val="es-ES_tradnl"/>
        </w:rPr>
        <w:t>oxxo</w:t>
      </w:r>
      <w:proofErr w:type="spellEnd"/>
      <w:r>
        <w:rPr>
          <w:lang w:val="es-ES_tradnl"/>
        </w:rPr>
        <w:t xml:space="preserve"> va estar a tu derecha</w:t>
      </w:r>
    </w:p>
    <w:p w14:paraId="204A4D43" w14:textId="77777777" w:rsidR="00EF1AE4" w:rsidRDefault="00EF1AE4" w:rsidP="00EF1AE4">
      <w:pPr>
        <w:pStyle w:val="normal0"/>
        <w:spacing w:line="480" w:lineRule="auto"/>
        <w:rPr>
          <w:lang w:val="es-ES_tradnl"/>
        </w:rPr>
      </w:pPr>
    </w:p>
    <w:p w14:paraId="4D592960" w14:textId="178D3C2D" w:rsidR="00E10BEE" w:rsidRDefault="00EF1AE4" w:rsidP="00EF1AE4">
      <w:pPr>
        <w:pStyle w:val="normal0"/>
        <w:spacing w:line="480" w:lineRule="auto"/>
        <w:jc w:val="center"/>
        <w:rPr>
          <w:b/>
          <w:lang w:val="es-ES_tradnl"/>
        </w:rPr>
      </w:pPr>
      <w:r>
        <w:rPr>
          <w:b/>
          <w:lang w:val="es-ES_tradnl"/>
        </w:rPr>
        <w:t>Apéndice III</w:t>
      </w:r>
    </w:p>
    <w:p w14:paraId="477268B8" w14:textId="3EAE9606" w:rsidR="00440004" w:rsidRDefault="00440004" w:rsidP="00440004">
      <w:pPr>
        <w:pStyle w:val="normal0"/>
        <w:spacing w:line="480" w:lineRule="auto"/>
        <w:rPr>
          <w:b/>
          <w:lang w:val="es-ES_tradnl"/>
        </w:rPr>
      </w:pPr>
      <w:r>
        <w:rPr>
          <w:lang w:val="es-ES_tradnl"/>
        </w:rPr>
        <w:tab/>
        <w:t>Transcripción de la entrevista dialectal sobre las historias personales.</w:t>
      </w:r>
    </w:p>
    <w:p w14:paraId="7BDA1404"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Bueno. </w:t>
      </w:r>
      <w:proofErr w:type="spellStart"/>
      <w:r>
        <w:rPr>
          <w:lang w:val="es-ES_tradnl"/>
        </w:rPr>
        <w:t>Okay</w:t>
      </w:r>
      <w:proofErr w:type="spellEnd"/>
      <w:r>
        <w:rPr>
          <w:lang w:val="es-ES_tradnl"/>
        </w:rPr>
        <w:t xml:space="preserve"> y esta porción es más o menos de sus experiencias y h</w:t>
      </w:r>
      <w:r w:rsidRPr="001353CA">
        <w:rPr>
          <w:lang w:val="es-ES_tradnl"/>
        </w:rPr>
        <w:t>istorias personales</w:t>
      </w:r>
      <w:r>
        <w:rPr>
          <w:lang w:val="es-ES_tradnl"/>
        </w:rPr>
        <w:t xml:space="preserve">. </w:t>
      </w:r>
      <w:r w:rsidRPr="00871824">
        <w:rPr>
          <w:lang w:val="es-ES_tradnl"/>
        </w:rPr>
        <w:t xml:space="preserve">Describa </w:t>
      </w:r>
      <w:r>
        <w:rPr>
          <w:lang w:val="es-ES_tradnl"/>
        </w:rPr>
        <w:t>qué</w:t>
      </w:r>
      <w:r w:rsidRPr="00871824">
        <w:rPr>
          <w:lang w:val="es-ES_tradnl"/>
        </w:rPr>
        <w:t xml:space="preserve"> aspectos de su país que le gustan.</w:t>
      </w:r>
    </w:p>
    <w:p w14:paraId="783ED27D" w14:textId="77777777" w:rsidR="00EF1AE4" w:rsidRDefault="00EF1AE4" w:rsidP="00EF1AE4">
      <w:pPr>
        <w:pStyle w:val="normal0"/>
        <w:spacing w:line="480" w:lineRule="auto"/>
        <w:rPr>
          <w:lang w:val="es-ES_tradnl"/>
        </w:rPr>
      </w:pPr>
      <w:r>
        <w:rPr>
          <w:lang w:val="es-ES_tradnl"/>
        </w:rPr>
        <w:t>Maripaz: La cultura y la gente, la comida, ah,  la naturaleza.</w:t>
      </w:r>
    </w:p>
    <w:p w14:paraId="1D1DFB2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Bueno y </w:t>
      </w:r>
      <w:proofErr w:type="spellStart"/>
      <w:r>
        <w:rPr>
          <w:lang w:val="es-ES_tradnl"/>
        </w:rPr>
        <w:t>umm</w:t>
      </w:r>
      <w:proofErr w:type="spellEnd"/>
      <w:r>
        <w:rPr>
          <w:lang w:val="es-ES_tradnl"/>
        </w:rPr>
        <w:t>-</w:t>
      </w:r>
    </w:p>
    <w:p w14:paraId="2237BBE4" w14:textId="77777777" w:rsidR="00EF1AE4" w:rsidRDefault="00EF1AE4" w:rsidP="00EF1AE4">
      <w:pPr>
        <w:pStyle w:val="normal0"/>
        <w:spacing w:line="480" w:lineRule="auto"/>
        <w:rPr>
          <w:lang w:val="es-ES_tradnl"/>
        </w:rPr>
      </w:pPr>
      <w:r>
        <w:rPr>
          <w:lang w:val="es-ES_tradnl"/>
        </w:rPr>
        <w:t>Maripaz: El idioma.</w:t>
      </w:r>
    </w:p>
    <w:p w14:paraId="4F2FD552" w14:textId="77777777" w:rsidR="00EF1AE4" w:rsidRDefault="00EF1AE4" w:rsidP="00EF1AE4">
      <w:pPr>
        <w:pStyle w:val="normal0"/>
        <w:spacing w:line="480" w:lineRule="auto"/>
        <w:rPr>
          <w:lang w:val="es-ES_tradnl"/>
        </w:rPr>
      </w:pPr>
      <w:r>
        <w:rPr>
          <w:lang w:val="es-ES_tradnl"/>
        </w:rPr>
        <w:t>Jessica: ¿Idioma también?</w:t>
      </w:r>
    </w:p>
    <w:p w14:paraId="79178D2B" w14:textId="77777777" w:rsidR="00EF1AE4" w:rsidRDefault="00EF1AE4" w:rsidP="00EF1AE4">
      <w:pPr>
        <w:pStyle w:val="normal0"/>
        <w:spacing w:line="480" w:lineRule="auto"/>
        <w:rPr>
          <w:lang w:val="es-ES_tradnl"/>
        </w:rPr>
      </w:pPr>
      <w:r>
        <w:rPr>
          <w:lang w:val="es-ES_tradnl"/>
        </w:rPr>
        <w:t xml:space="preserve">Maripaz: </w:t>
      </w:r>
      <w:proofErr w:type="spellStart"/>
      <w:r>
        <w:rPr>
          <w:lang w:val="es-ES_tradnl"/>
        </w:rPr>
        <w:t>Mhm</w:t>
      </w:r>
      <w:proofErr w:type="spellEnd"/>
      <w:r>
        <w:rPr>
          <w:lang w:val="es-ES_tradnl"/>
        </w:rPr>
        <w:t>.</w:t>
      </w:r>
    </w:p>
    <w:p w14:paraId="178F976B" w14:textId="77777777" w:rsidR="00EF1AE4" w:rsidRDefault="00EF1AE4" w:rsidP="00EF1AE4">
      <w:pPr>
        <w:pStyle w:val="normal0"/>
        <w:spacing w:line="480" w:lineRule="auto"/>
        <w:rPr>
          <w:lang w:val="es-ES_tradnl"/>
        </w:rPr>
      </w:pPr>
      <w:r>
        <w:rPr>
          <w:lang w:val="es-ES_tradnl"/>
        </w:rPr>
        <w:t xml:space="preserve">Jessica: Bueno. </w:t>
      </w:r>
      <w:r w:rsidRPr="00871824">
        <w:rPr>
          <w:lang w:val="es-ES_tradnl"/>
        </w:rPr>
        <w:t>¿Cómo era la vida en su país cuando era niño/a?</w:t>
      </w:r>
    </w:p>
    <w:p w14:paraId="7AB0B3D1" w14:textId="77777777" w:rsidR="00EF1AE4" w:rsidRDefault="00EF1AE4" w:rsidP="00EF1AE4">
      <w:pPr>
        <w:pStyle w:val="normal0"/>
        <w:spacing w:line="480" w:lineRule="auto"/>
        <w:rPr>
          <w:lang w:val="es-ES_tradnl"/>
        </w:rPr>
      </w:pPr>
      <w:r>
        <w:rPr>
          <w:lang w:val="es-ES_tradnl"/>
        </w:rPr>
        <w:t>Maripaz: Pues.. ¿En qué aspecto? ¿</w:t>
      </w:r>
      <w:proofErr w:type="spellStart"/>
      <w:r>
        <w:rPr>
          <w:lang w:val="es-ES_tradnl"/>
        </w:rPr>
        <w:t>Like</w:t>
      </w:r>
      <w:proofErr w:type="spellEnd"/>
      <w:r>
        <w:rPr>
          <w:lang w:val="es-ES_tradnl"/>
        </w:rPr>
        <w:t xml:space="preserve"> </w:t>
      </w:r>
      <w:proofErr w:type="spellStart"/>
      <w:r>
        <w:rPr>
          <w:lang w:val="es-ES_tradnl"/>
        </w:rPr>
        <w:t>is</w:t>
      </w:r>
      <w:proofErr w:type="spellEnd"/>
      <w:r>
        <w:rPr>
          <w:lang w:val="es-ES_tradnl"/>
        </w:rPr>
        <w:t xml:space="preserve"> </w:t>
      </w:r>
      <w:proofErr w:type="spellStart"/>
      <w:r>
        <w:rPr>
          <w:lang w:val="es-ES_tradnl"/>
        </w:rPr>
        <w:t>like</w:t>
      </w:r>
      <w:proofErr w:type="spellEnd"/>
      <w:r>
        <w:rPr>
          <w:lang w:val="es-ES_tradnl"/>
        </w:rPr>
        <w:t>?</w:t>
      </w:r>
    </w:p>
    <w:p w14:paraId="67EF51DC" w14:textId="77777777" w:rsidR="00EF1AE4" w:rsidRDefault="00EF1AE4" w:rsidP="00EF1AE4">
      <w:pPr>
        <w:pStyle w:val="normal0"/>
        <w:spacing w:line="480" w:lineRule="auto"/>
        <w:rPr>
          <w:lang w:val="es-ES_tradnl"/>
        </w:rPr>
      </w:pPr>
      <w:r>
        <w:rPr>
          <w:lang w:val="es-ES_tradnl"/>
        </w:rPr>
        <w:t>Jessica: En el aspecto de día diaria. ¿Fue bien?</w:t>
      </w:r>
    </w:p>
    <w:p w14:paraId="6324455A" w14:textId="77777777" w:rsidR="00EF1AE4" w:rsidRDefault="00EF1AE4" w:rsidP="00EF1AE4">
      <w:pPr>
        <w:pStyle w:val="normal0"/>
        <w:spacing w:line="480" w:lineRule="auto"/>
        <w:rPr>
          <w:lang w:val="es-ES_tradnl"/>
        </w:rPr>
      </w:pPr>
      <w:r>
        <w:rPr>
          <w:lang w:val="es-ES_tradnl"/>
        </w:rPr>
        <w:t>Maripaz: Ah, bien. Muy cercana a mi familia</w:t>
      </w:r>
    </w:p>
    <w:p w14:paraId="01858523"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p>
    <w:p w14:paraId="7A51315B" w14:textId="77777777" w:rsidR="00EF1AE4" w:rsidRDefault="00EF1AE4" w:rsidP="00EF1AE4">
      <w:pPr>
        <w:pStyle w:val="normal0"/>
        <w:spacing w:line="480" w:lineRule="auto"/>
        <w:rPr>
          <w:lang w:val="es-ES_tradnl"/>
        </w:rPr>
      </w:pPr>
      <w:r>
        <w:rPr>
          <w:lang w:val="es-ES_tradnl"/>
        </w:rPr>
        <w:t>Maripaz: Somos una familia bastante religiosa.</w:t>
      </w:r>
    </w:p>
    <w:p w14:paraId="17DF5F4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w:t>
      </w:r>
    </w:p>
    <w:p w14:paraId="6F5614E8" w14:textId="77777777" w:rsidR="00EF1AE4" w:rsidRDefault="00EF1AE4" w:rsidP="00EF1AE4">
      <w:pPr>
        <w:pStyle w:val="normal0"/>
        <w:spacing w:line="480" w:lineRule="auto"/>
        <w:rPr>
          <w:lang w:val="es-ES_tradnl"/>
        </w:rPr>
      </w:pPr>
      <w:r>
        <w:rPr>
          <w:lang w:val="es-ES_tradnl"/>
        </w:rPr>
        <w:t xml:space="preserve">Maripaz: Y </w:t>
      </w:r>
      <w:proofErr w:type="spellStart"/>
      <w:r>
        <w:rPr>
          <w:lang w:val="es-ES_tradnl"/>
        </w:rPr>
        <w:t>umm</w:t>
      </w:r>
      <w:proofErr w:type="spellEnd"/>
      <w:r>
        <w:rPr>
          <w:lang w:val="es-ES_tradnl"/>
        </w:rPr>
        <w:t xml:space="preserve"> ir a la escuela, regresar, comer en familia, hacer la tarea.</w:t>
      </w:r>
    </w:p>
    <w:p w14:paraId="546CEF62"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¿Y fue divertido también?</w:t>
      </w:r>
    </w:p>
    <w:p w14:paraId="72285A0A" w14:textId="77777777" w:rsidR="00EF1AE4" w:rsidRDefault="00EF1AE4" w:rsidP="00EF1AE4">
      <w:pPr>
        <w:pStyle w:val="normal0"/>
        <w:spacing w:line="480" w:lineRule="auto"/>
        <w:rPr>
          <w:lang w:val="es-ES_tradnl"/>
        </w:rPr>
      </w:pPr>
      <w:r>
        <w:rPr>
          <w:lang w:val="es-ES_tradnl"/>
        </w:rPr>
        <w:t>Maripaz: ¡Sí!</w:t>
      </w:r>
    </w:p>
    <w:p w14:paraId="111330DD" w14:textId="77777777" w:rsidR="00EF1AE4" w:rsidRDefault="00EF1AE4" w:rsidP="00EF1AE4">
      <w:pPr>
        <w:pStyle w:val="normal0"/>
        <w:spacing w:line="480" w:lineRule="auto"/>
        <w:rPr>
          <w:lang w:val="es-ES_tradnl"/>
        </w:rPr>
      </w:pPr>
      <w:r>
        <w:rPr>
          <w:lang w:val="es-ES_tradnl"/>
        </w:rPr>
        <w:t xml:space="preserve">Jessica: Bueno. </w:t>
      </w:r>
      <w:proofErr w:type="spellStart"/>
      <w:r>
        <w:rPr>
          <w:lang w:val="es-ES_tradnl"/>
        </w:rPr>
        <w:t>Okay</w:t>
      </w:r>
      <w:proofErr w:type="spellEnd"/>
      <w:r>
        <w:rPr>
          <w:lang w:val="es-ES_tradnl"/>
        </w:rPr>
        <w:t xml:space="preserve">. Y hay dos más preguntas. </w:t>
      </w:r>
      <w:proofErr w:type="spellStart"/>
      <w:r>
        <w:rPr>
          <w:lang w:val="es-ES_tradnl"/>
        </w:rPr>
        <w:t>Umm</w:t>
      </w:r>
      <w:proofErr w:type="spellEnd"/>
      <w:r w:rsidRPr="00FE10A0">
        <w:rPr>
          <w:lang w:val="es-ES_tradnl"/>
        </w:rPr>
        <w:t xml:space="preserve"> ¿Cuáles son las diferencias </w:t>
      </w:r>
      <w:r>
        <w:rPr>
          <w:lang w:val="es-ES_tradnl"/>
        </w:rPr>
        <w:t xml:space="preserve">hoy </w:t>
      </w:r>
      <w:r w:rsidRPr="00FE10A0">
        <w:rPr>
          <w:lang w:val="es-ES_tradnl"/>
        </w:rPr>
        <w:t xml:space="preserve">entre la vida diaria en México </w:t>
      </w:r>
      <w:r>
        <w:rPr>
          <w:lang w:val="es-ES_tradnl"/>
        </w:rPr>
        <w:t>para ti o para usted…</w:t>
      </w:r>
      <w:r w:rsidRPr="00FE10A0">
        <w:rPr>
          <w:lang w:val="es-ES_tradnl"/>
        </w:rPr>
        <w:t>y en los Estados Unidos?</w:t>
      </w:r>
    </w:p>
    <w:p w14:paraId="2846523F" w14:textId="77777777" w:rsidR="00EF1AE4" w:rsidRDefault="00EF1AE4" w:rsidP="00EF1AE4">
      <w:pPr>
        <w:pStyle w:val="normal0"/>
        <w:spacing w:line="480" w:lineRule="auto"/>
        <w:rPr>
          <w:lang w:val="es-ES_tradnl"/>
        </w:rPr>
      </w:pPr>
      <w:r>
        <w:rPr>
          <w:lang w:val="es-ES_tradnl"/>
        </w:rPr>
        <w:t xml:space="preserve">Maripaz: ¿En la vida diaria? </w:t>
      </w:r>
      <w:proofErr w:type="spellStart"/>
      <w:r>
        <w:rPr>
          <w:lang w:val="es-ES_tradnl"/>
        </w:rPr>
        <w:t>Ehm</w:t>
      </w:r>
      <w:proofErr w:type="spellEnd"/>
      <w:r>
        <w:rPr>
          <w:lang w:val="es-ES_tradnl"/>
        </w:rPr>
        <w:t>..</w:t>
      </w:r>
    </w:p>
    <w:p w14:paraId="2CCE0B10" w14:textId="77777777" w:rsidR="00EF1AE4" w:rsidRDefault="00EF1AE4" w:rsidP="00EF1AE4">
      <w:pPr>
        <w:pStyle w:val="normal0"/>
        <w:spacing w:line="480" w:lineRule="auto"/>
        <w:rPr>
          <w:lang w:val="es-ES_tradnl"/>
        </w:rPr>
      </w:pPr>
      <w:r>
        <w:rPr>
          <w:lang w:val="es-ES_tradnl"/>
        </w:rPr>
        <w:t>Jessica: ¿Como es más lentamente o es más rápido? ¿Que son diferencias?</w:t>
      </w:r>
    </w:p>
    <w:p w14:paraId="778B25EC" w14:textId="77777777" w:rsidR="00EF1AE4" w:rsidRDefault="00EF1AE4" w:rsidP="00EF1AE4">
      <w:pPr>
        <w:pStyle w:val="normal0"/>
        <w:spacing w:line="480" w:lineRule="auto"/>
        <w:rPr>
          <w:lang w:val="es-ES_tradnl"/>
        </w:rPr>
      </w:pPr>
      <w:r>
        <w:rPr>
          <w:lang w:val="es-ES_tradnl"/>
        </w:rPr>
        <w:t xml:space="preserve">Maripaz: Pues también está la diferencia de que estoy en la </w:t>
      </w:r>
      <w:r w:rsidRPr="00A51ED8">
        <w:rPr>
          <w:lang w:val="es-ES_tradnl"/>
        </w:rPr>
        <w:t>universidad</w:t>
      </w:r>
      <w:r>
        <w:rPr>
          <w:lang w:val="es-ES_tradnl"/>
        </w:rPr>
        <w:t xml:space="preserve"> </w:t>
      </w:r>
      <w:r w:rsidRPr="00A51ED8">
        <w:rPr>
          <w:lang w:val="es-ES_tradnl"/>
        </w:rPr>
        <w:t>entonces definitivamente es más</w:t>
      </w:r>
      <w:r>
        <w:rPr>
          <w:lang w:val="es-ES_tradnl"/>
        </w:rPr>
        <w:t xml:space="preserve"> </w:t>
      </w:r>
      <w:r w:rsidRPr="00A51ED8">
        <w:rPr>
          <w:lang w:val="es-ES_tradnl"/>
        </w:rPr>
        <w:t>estresante pero por lo académic</w:t>
      </w:r>
      <w:r>
        <w:rPr>
          <w:lang w:val="es-ES_tradnl"/>
        </w:rPr>
        <w:t>o. Acerca de lo cultural, es más eh más individual.</w:t>
      </w:r>
    </w:p>
    <w:p w14:paraId="303AC905" w14:textId="77777777" w:rsidR="00EF1AE4" w:rsidRDefault="00EF1AE4" w:rsidP="00EF1AE4">
      <w:pPr>
        <w:pStyle w:val="normal0"/>
        <w:spacing w:line="480" w:lineRule="auto"/>
        <w:rPr>
          <w:lang w:val="es-ES_tradnl"/>
        </w:rPr>
      </w:pPr>
      <w:r>
        <w:rPr>
          <w:lang w:val="es-ES_tradnl"/>
        </w:rPr>
        <w:t xml:space="preserve">Jessica: ¿Cómo las personas son más frías o es..? </w:t>
      </w:r>
    </w:p>
    <w:p w14:paraId="5A3E8913" w14:textId="77777777" w:rsidR="00EF1AE4" w:rsidRDefault="00EF1AE4" w:rsidP="00EF1AE4">
      <w:pPr>
        <w:pStyle w:val="normal0"/>
        <w:spacing w:line="480" w:lineRule="auto"/>
        <w:rPr>
          <w:lang w:val="es-ES_tradnl"/>
        </w:rPr>
      </w:pPr>
      <w:r>
        <w:rPr>
          <w:lang w:val="es-ES_tradnl"/>
        </w:rPr>
        <w:t xml:space="preserve">Maripaz: Es… pues, no en el sentido así como frío, pero comparando el modo de dinámica que tenemos en México, que es más eh físico- </w:t>
      </w:r>
    </w:p>
    <w:p w14:paraId="2C1D89F3" w14:textId="77777777" w:rsidR="00EF1AE4" w:rsidRDefault="00EF1AE4" w:rsidP="00EF1AE4">
      <w:pPr>
        <w:pStyle w:val="normal0"/>
        <w:spacing w:line="480" w:lineRule="auto"/>
        <w:rPr>
          <w:lang w:val="es-ES_tradnl"/>
        </w:rPr>
      </w:pPr>
      <w:r>
        <w:rPr>
          <w:lang w:val="es-ES_tradnl"/>
        </w:rPr>
        <w:t>Jessica: ¿Mas personal?</w:t>
      </w:r>
    </w:p>
    <w:p w14:paraId="04420646" w14:textId="77777777" w:rsidR="00EF1AE4" w:rsidRDefault="00EF1AE4" w:rsidP="00EF1AE4">
      <w:pPr>
        <w:pStyle w:val="normal0"/>
        <w:spacing w:line="480" w:lineRule="auto"/>
        <w:rPr>
          <w:lang w:val="es-ES_tradnl"/>
        </w:rPr>
      </w:pPr>
      <w:r>
        <w:rPr>
          <w:lang w:val="es-ES_tradnl"/>
        </w:rPr>
        <w:t>Maripaz: Más simpático, este, aquí es más cómo… espacio personal</w:t>
      </w:r>
    </w:p>
    <w:p w14:paraId="73F75A7B"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73572395" w14:textId="77777777" w:rsidR="00EF1AE4" w:rsidRDefault="00EF1AE4" w:rsidP="00EF1AE4">
      <w:pPr>
        <w:pStyle w:val="normal0"/>
        <w:spacing w:line="480" w:lineRule="auto"/>
        <w:rPr>
          <w:lang w:val="es-ES_tradnl"/>
        </w:rPr>
      </w:pPr>
      <w:r>
        <w:rPr>
          <w:lang w:val="es-ES_tradnl"/>
        </w:rPr>
        <w:t>Maripaz: Este… es difícil a veces establecer relaciones profundas-</w:t>
      </w:r>
    </w:p>
    <w:p w14:paraId="70FCF18E"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32CBBA1D" w14:textId="77777777" w:rsidR="00EF1AE4" w:rsidRDefault="00EF1AE4" w:rsidP="00EF1AE4">
      <w:pPr>
        <w:pStyle w:val="normal0"/>
        <w:spacing w:line="480" w:lineRule="auto"/>
        <w:rPr>
          <w:lang w:val="es-ES_tradnl"/>
        </w:rPr>
      </w:pPr>
      <w:r>
        <w:rPr>
          <w:lang w:val="es-ES_tradnl"/>
        </w:rPr>
        <w:t xml:space="preserve">Maripaz: -con amigos. </w:t>
      </w:r>
    </w:p>
    <w:p w14:paraId="4CAFC92B"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Mhm</w:t>
      </w:r>
      <w:proofErr w:type="spellEnd"/>
      <w:r>
        <w:rPr>
          <w:lang w:val="es-ES_tradnl"/>
        </w:rPr>
        <w:t xml:space="preserve">. </w:t>
      </w:r>
    </w:p>
    <w:p w14:paraId="0EC56046" w14:textId="77777777" w:rsidR="00EF1AE4" w:rsidRDefault="00EF1AE4" w:rsidP="00EF1AE4">
      <w:pPr>
        <w:pStyle w:val="normal0"/>
        <w:spacing w:line="480" w:lineRule="auto"/>
        <w:rPr>
          <w:lang w:val="es-ES_tradnl"/>
        </w:rPr>
      </w:pPr>
      <w:r>
        <w:rPr>
          <w:lang w:val="es-ES_tradnl"/>
        </w:rPr>
        <w:t xml:space="preserve">Maripaz: Pero también puede ser, porque soy del senado yo y mis predisposiciones. </w:t>
      </w:r>
    </w:p>
    <w:p w14:paraId="450B154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 xml:space="preserve">. Bueno. </w:t>
      </w:r>
      <w:proofErr w:type="spellStart"/>
      <w:r>
        <w:rPr>
          <w:lang w:val="es-ES_tradnl"/>
        </w:rPr>
        <w:t>Okay</w:t>
      </w:r>
      <w:proofErr w:type="spellEnd"/>
      <w:r>
        <w:rPr>
          <w:lang w:val="es-ES_tradnl"/>
        </w:rPr>
        <w:t>. El final pregunta es a ¿uste</w:t>
      </w:r>
      <w:r w:rsidRPr="00B75AB4">
        <w:rPr>
          <w:lang w:val="es-ES_tradnl"/>
        </w:rPr>
        <w:t>d. tiene experiencias con poblaciones indígenas</w:t>
      </w:r>
      <w:r>
        <w:rPr>
          <w:lang w:val="es-ES_tradnl"/>
        </w:rPr>
        <w:t xml:space="preserve"> en México</w:t>
      </w:r>
      <w:r w:rsidRPr="00B75AB4">
        <w:rPr>
          <w:lang w:val="es-ES_tradnl"/>
        </w:rPr>
        <w:t>? ¿</w:t>
      </w:r>
      <w:r>
        <w:rPr>
          <w:lang w:val="es-ES_tradnl"/>
        </w:rPr>
        <w:t>Y d</w:t>
      </w:r>
      <w:r w:rsidRPr="00B75AB4">
        <w:rPr>
          <w:lang w:val="es-ES_tradnl"/>
        </w:rPr>
        <w:t xml:space="preserve">ónde? </w:t>
      </w:r>
      <w:r>
        <w:rPr>
          <w:lang w:val="es-ES_tradnl"/>
        </w:rPr>
        <w:t xml:space="preserve"> Y ¿c</w:t>
      </w:r>
      <w:r w:rsidRPr="00B75AB4">
        <w:rPr>
          <w:lang w:val="es-ES_tradnl"/>
        </w:rPr>
        <w:t>on quién?</w:t>
      </w:r>
    </w:p>
    <w:p w14:paraId="553B1E74" w14:textId="77777777" w:rsidR="00EF1AE4" w:rsidRDefault="00EF1AE4" w:rsidP="00EF1AE4">
      <w:pPr>
        <w:pStyle w:val="normal0"/>
        <w:spacing w:line="480" w:lineRule="auto"/>
        <w:rPr>
          <w:lang w:val="es-ES_tradnl"/>
        </w:rPr>
      </w:pPr>
      <w:r>
        <w:rPr>
          <w:lang w:val="es-ES_tradnl"/>
        </w:rPr>
        <w:t xml:space="preserve">Maripaz: Si, eh, </w:t>
      </w:r>
      <w:proofErr w:type="spellStart"/>
      <w:r>
        <w:rPr>
          <w:lang w:val="es-ES_tradnl"/>
        </w:rPr>
        <w:t>fuí</w:t>
      </w:r>
      <w:proofErr w:type="spellEnd"/>
      <w:r>
        <w:rPr>
          <w:lang w:val="es-ES_tradnl"/>
        </w:rPr>
        <w:t xml:space="preserve"> a misiones católicas. A unos pueblitos cómo tres horas de México-digo- de Cancún. Ha ido cuatro veces en “Spring Break.”</w:t>
      </w:r>
    </w:p>
    <w:p w14:paraId="580C18B0" w14:textId="77777777" w:rsidR="00EF1AE4" w:rsidRDefault="00EF1AE4" w:rsidP="00EF1AE4">
      <w:pPr>
        <w:pStyle w:val="normal0"/>
        <w:spacing w:line="480" w:lineRule="auto"/>
        <w:rPr>
          <w:lang w:val="es-ES_tradnl"/>
        </w:rPr>
      </w:pPr>
      <w:r>
        <w:rPr>
          <w:lang w:val="es-ES_tradnl"/>
        </w:rPr>
        <w:t xml:space="preserve">Jessica: </w:t>
      </w:r>
      <w:proofErr w:type="spellStart"/>
      <w:r>
        <w:rPr>
          <w:lang w:val="es-ES_tradnl"/>
        </w:rPr>
        <w:t>Okay</w:t>
      </w:r>
      <w:proofErr w:type="spellEnd"/>
      <w:r>
        <w:rPr>
          <w:lang w:val="es-ES_tradnl"/>
        </w:rPr>
        <w:t>.</w:t>
      </w:r>
    </w:p>
    <w:p w14:paraId="36AC0C4A" w14:textId="6AC3577D" w:rsidR="007B78FB" w:rsidRPr="00314592" w:rsidRDefault="00EF1AE4" w:rsidP="004072A8">
      <w:pPr>
        <w:pStyle w:val="normal0"/>
        <w:spacing w:line="480" w:lineRule="auto"/>
        <w:rPr>
          <w:color w:val="FF0000"/>
        </w:rPr>
      </w:pPr>
      <w:r>
        <w:rPr>
          <w:lang w:val="es-ES_tradnl"/>
        </w:rPr>
        <w:t>Maripaz: Y son comunidades originalmente indígenas, pero que ya están siendo muy impactadas por corporaciones multinacionales y globalización. La mayoría de las personas mayores a 40 años hablan maya y los jóvenes hablan español y maya. Los niños casi no hablan maya, sólo español. Los viejitos casi no hablan español.</w:t>
      </w:r>
    </w:p>
    <w:p w14:paraId="4F93D34E" w14:textId="77777777" w:rsidR="007B78FB" w:rsidRPr="00AA2EAF" w:rsidRDefault="007B78FB">
      <w:pPr>
        <w:rPr>
          <w:lang w:val="es-ES_tradnl"/>
        </w:rPr>
      </w:pPr>
    </w:p>
    <w:sectPr w:rsidR="007B78FB" w:rsidRPr="00AA2EAF" w:rsidSect="00E2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0FC"/>
    <w:multiLevelType w:val="hybridMultilevel"/>
    <w:tmpl w:val="A004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863D9"/>
    <w:multiLevelType w:val="hybridMultilevel"/>
    <w:tmpl w:val="85987802"/>
    <w:lvl w:ilvl="0" w:tplc="4D840EF6">
      <w:start w:val="1"/>
      <w:numFmt w:val="bullet"/>
      <w:lvlText w:val=""/>
      <w:lvlJc w:val="left"/>
      <w:pPr>
        <w:tabs>
          <w:tab w:val="num" w:pos="720"/>
        </w:tabs>
        <w:ind w:left="720" w:hanging="360"/>
      </w:pPr>
      <w:rPr>
        <w:rFonts w:ascii="Wingdings 2" w:hAnsi="Wingdings 2" w:hint="default"/>
      </w:rPr>
    </w:lvl>
    <w:lvl w:ilvl="1" w:tplc="383C9DEC">
      <w:numFmt w:val="bullet"/>
      <w:lvlText w:val=""/>
      <w:lvlJc w:val="left"/>
      <w:pPr>
        <w:tabs>
          <w:tab w:val="num" w:pos="1440"/>
        </w:tabs>
        <w:ind w:left="1440" w:hanging="360"/>
      </w:pPr>
      <w:rPr>
        <w:rFonts w:ascii="Wingdings" w:hAnsi="Wingdings" w:hint="default"/>
      </w:rPr>
    </w:lvl>
    <w:lvl w:ilvl="2" w:tplc="F8FA5820" w:tentative="1">
      <w:start w:val="1"/>
      <w:numFmt w:val="bullet"/>
      <w:lvlText w:val=""/>
      <w:lvlJc w:val="left"/>
      <w:pPr>
        <w:tabs>
          <w:tab w:val="num" w:pos="2160"/>
        </w:tabs>
        <w:ind w:left="2160" w:hanging="360"/>
      </w:pPr>
      <w:rPr>
        <w:rFonts w:ascii="Wingdings 2" w:hAnsi="Wingdings 2" w:hint="default"/>
      </w:rPr>
    </w:lvl>
    <w:lvl w:ilvl="3" w:tplc="3626D676" w:tentative="1">
      <w:start w:val="1"/>
      <w:numFmt w:val="bullet"/>
      <w:lvlText w:val=""/>
      <w:lvlJc w:val="left"/>
      <w:pPr>
        <w:tabs>
          <w:tab w:val="num" w:pos="2880"/>
        </w:tabs>
        <w:ind w:left="2880" w:hanging="360"/>
      </w:pPr>
      <w:rPr>
        <w:rFonts w:ascii="Wingdings 2" w:hAnsi="Wingdings 2" w:hint="default"/>
      </w:rPr>
    </w:lvl>
    <w:lvl w:ilvl="4" w:tplc="126E61DC" w:tentative="1">
      <w:start w:val="1"/>
      <w:numFmt w:val="bullet"/>
      <w:lvlText w:val=""/>
      <w:lvlJc w:val="left"/>
      <w:pPr>
        <w:tabs>
          <w:tab w:val="num" w:pos="3600"/>
        </w:tabs>
        <w:ind w:left="3600" w:hanging="360"/>
      </w:pPr>
      <w:rPr>
        <w:rFonts w:ascii="Wingdings 2" w:hAnsi="Wingdings 2" w:hint="default"/>
      </w:rPr>
    </w:lvl>
    <w:lvl w:ilvl="5" w:tplc="C9F8A74A" w:tentative="1">
      <w:start w:val="1"/>
      <w:numFmt w:val="bullet"/>
      <w:lvlText w:val=""/>
      <w:lvlJc w:val="left"/>
      <w:pPr>
        <w:tabs>
          <w:tab w:val="num" w:pos="4320"/>
        </w:tabs>
        <w:ind w:left="4320" w:hanging="360"/>
      </w:pPr>
      <w:rPr>
        <w:rFonts w:ascii="Wingdings 2" w:hAnsi="Wingdings 2" w:hint="default"/>
      </w:rPr>
    </w:lvl>
    <w:lvl w:ilvl="6" w:tplc="6984540A" w:tentative="1">
      <w:start w:val="1"/>
      <w:numFmt w:val="bullet"/>
      <w:lvlText w:val=""/>
      <w:lvlJc w:val="left"/>
      <w:pPr>
        <w:tabs>
          <w:tab w:val="num" w:pos="5040"/>
        </w:tabs>
        <w:ind w:left="5040" w:hanging="360"/>
      </w:pPr>
      <w:rPr>
        <w:rFonts w:ascii="Wingdings 2" w:hAnsi="Wingdings 2" w:hint="default"/>
      </w:rPr>
    </w:lvl>
    <w:lvl w:ilvl="7" w:tplc="5DF04770" w:tentative="1">
      <w:start w:val="1"/>
      <w:numFmt w:val="bullet"/>
      <w:lvlText w:val=""/>
      <w:lvlJc w:val="left"/>
      <w:pPr>
        <w:tabs>
          <w:tab w:val="num" w:pos="5760"/>
        </w:tabs>
        <w:ind w:left="5760" w:hanging="360"/>
      </w:pPr>
      <w:rPr>
        <w:rFonts w:ascii="Wingdings 2" w:hAnsi="Wingdings 2" w:hint="default"/>
      </w:rPr>
    </w:lvl>
    <w:lvl w:ilvl="8" w:tplc="E87A13D6" w:tentative="1">
      <w:start w:val="1"/>
      <w:numFmt w:val="bullet"/>
      <w:lvlText w:val=""/>
      <w:lvlJc w:val="left"/>
      <w:pPr>
        <w:tabs>
          <w:tab w:val="num" w:pos="6480"/>
        </w:tabs>
        <w:ind w:left="6480" w:hanging="360"/>
      </w:pPr>
      <w:rPr>
        <w:rFonts w:ascii="Wingdings 2" w:hAnsi="Wingdings 2" w:hint="default"/>
      </w:rPr>
    </w:lvl>
  </w:abstractNum>
  <w:abstractNum w:abstractNumId="2">
    <w:nsid w:val="3E30093E"/>
    <w:multiLevelType w:val="hybridMultilevel"/>
    <w:tmpl w:val="7C6E1A56"/>
    <w:lvl w:ilvl="0" w:tplc="B9F4620C">
      <w:start w:val="1"/>
      <w:numFmt w:val="bullet"/>
      <w:lvlText w:val=""/>
      <w:lvlJc w:val="left"/>
      <w:pPr>
        <w:tabs>
          <w:tab w:val="num" w:pos="720"/>
        </w:tabs>
        <w:ind w:left="720" w:hanging="360"/>
      </w:pPr>
      <w:rPr>
        <w:rFonts w:ascii="Wingdings 2" w:hAnsi="Wingdings 2" w:hint="default"/>
      </w:rPr>
    </w:lvl>
    <w:lvl w:ilvl="1" w:tplc="F48E6C4A">
      <w:numFmt w:val="bullet"/>
      <w:lvlText w:val=""/>
      <w:lvlJc w:val="left"/>
      <w:pPr>
        <w:tabs>
          <w:tab w:val="num" w:pos="1440"/>
        </w:tabs>
        <w:ind w:left="1440" w:hanging="360"/>
      </w:pPr>
      <w:rPr>
        <w:rFonts w:ascii="Wingdings" w:hAnsi="Wingdings" w:hint="default"/>
      </w:rPr>
    </w:lvl>
    <w:lvl w:ilvl="2" w:tplc="AE4C2F2E" w:tentative="1">
      <w:start w:val="1"/>
      <w:numFmt w:val="bullet"/>
      <w:lvlText w:val=""/>
      <w:lvlJc w:val="left"/>
      <w:pPr>
        <w:tabs>
          <w:tab w:val="num" w:pos="2160"/>
        </w:tabs>
        <w:ind w:left="2160" w:hanging="360"/>
      </w:pPr>
      <w:rPr>
        <w:rFonts w:ascii="Wingdings 2" w:hAnsi="Wingdings 2" w:hint="default"/>
      </w:rPr>
    </w:lvl>
    <w:lvl w:ilvl="3" w:tplc="5CBACFE4" w:tentative="1">
      <w:start w:val="1"/>
      <w:numFmt w:val="bullet"/>
      <w:lvlText w:val=""/>
      <w:lvlJc w:val="left"/>
      <w:pPr>
        <w:tabs>
          <w:tab w:val="num" w:pos="2880"/>
        </w:tabs>
        <w:ind w:left="2880" w:hanging="360"/>
      </w:pPr>
      <w:rPr>
        <w:rFonts w:ascii="Wingdings 2" w:hAnsi="Wingdings 2" w:hint="default"/>
      </w:rPr>
    </w:lvl>
    <w:lvl w:ilvl="4" w:tplc="071C050C" w:tentative="1">
      <w:start w:val="1"/>
      <w:numFmt w:val="bullet"/>
      <w:lvlText w:val=""/>
      <w:lvlJc w:val="left"/>
      <w:pPr>
        <w:tabs>
          <w:tab w:val="num" w:pos="3600"/>
        </w:tabs>
        <w:ind w:left="3600" w:hanging="360"/>
      </w:pPr>
      <w:rPr>
        <w:rFonts w:ascii="Wingdings 2" w:hAnsi="Wingdings 2" w:hint="default"/>
      </w:rPr>
    </w:lvl>
    <w:lvl w:ilvl="5" w:tplc="15C0A514" w:tentative="1">
      <w:start w:val="1"/>
      <w:numFmt w:val="bullet"/>
      <w:lvlText w:val=""/>
      <w:lvlJc w:val="left"/>
      <w:pPr>
        <w:tabs>
          <w:tab w:val="num" w:pos="4320"/>
        </w:tabs>
        <w:ind w:left="4320" w:hanging="360"/>
      </w:pPr>
      <w:rPr>
        <w:rFonts w:ascii="Wingdings 2" w:hAnsi="Wingdings 2" w:hint="default"/>
      </w:rPr>
    </w:lvl>
    <w:lvl w:ilvl="6" w:tplc="7B54B0CE" w:tentative="1">
      <w:start w:val="1"/>
      <w:numFmt w:val="bullet"/>
      <w:lvlText w:val=""/>
      <w:lvlJc w:val="left"/>
      <w:pPr>
        <w:tabs>
          <w:tab w:val="num" w:pos="5040"/>
        </w:tabs>
        <w:ind w:left="5040" w:hanging="360"/>
      </w:pPr>
      <w:rPr>
        <w:rFonts w:ascii="Wingdings 2" w:hAnsi="Wingdings 2" w:hint="default"/>
      </w:rPr>
    </w:lvl>
    <w:lvl w:ilvl="7" w:tplc="5054304C" w:tentative="1">
      <w:start w:val="1"/>
      <w:numFmt w:val="bullet"/>
      <w:lvlText w:val=""/>
      <w:lvlJc w:val="left"/>
      <w:pPr>
        <w:tabs>
          <w:tab w:val="num" w:pos="5760"/>
        </w:tabs>
        <w:ind w:left="5760" w:hanging="360"/>
      </w:pPr>
      <w:rPr>
        <w:rFonts w:ascii="Wingdings 2" w:hAnsi="Wingdings 2" w:hint="default"/>
      </w:rPr>
    </w:lvl>
    <w:lvl w:ilvl="8" w:tplc="1CF0830E" w:tentative="1">
      <w:start w:val="1"/>
      <w:numFmt w:val="bullet"/>
      <w:lvlText w:val=""/>
      <w:lvlJc w:val="left"/>
      <w:pPr>
        <w:tabs>
          <w:tab w:val="num" w:pos="6480"/>
        </w:tabs>
        <w:ind w:left="6480" w:hanging="360"/>
      </w:pPr>
      <w:rPr>
        <w:rFonts w:ascii="Wingdings 2" w:hAnsi="Wingdings 2" w:hint="default"/>
      </w:rPr>
    </w:lvl>
  </w:abstractNum>
  <w:abstractNum w:abstractNumId="3">
    <w:nsid w:val="42F91A25"/>
    <w:multiLevelType w:val="hybridMultilevel"/>
    <w:tmpl w:val="5BF65A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2167A8A"/>
    <w:multiLevelType w:val="hybridMultilevel"/>
    <w:tmpl w:val="C58C2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6022B"/>
    <w:multiLevelType w:val="hybridMultilevel"/>
    <w:tmpl w:val="DCF09A92"/>
    <w:lvl w:ilvl="0" w:tplc="77828040">
      <w:start w:val="1"/>
      <w:numFmt w:val="upperRoman"/>
      <w:lvlText w:val="%1."/>
      <w:lvlJc w:val="left"/>
      <w:pPr>
        <w:tabs>
          <w:tab w:val="num" w:pos="1080"/>
        </w:tabs>
        <w:ind w:left="1080" w:hanging="720"/>
      </w:pPr>
      <w:rPr>
        <w:rFonts w:hint="default"/>
        <w:i w:val="0"/>
      </w:rPr>
    </w:lvl>
    <w:lvl w:ilvl="1" w:tplc="8488E9CA">
      <w:start w:val="1"/>
      <w:numFmt w:val="decimal"/>
      <w:lvlText w:val="%2."/>
      <w:lvlJc w:val="left"/>
      <w:pPr>
        <w:tabs>
          <w:tab w:val="num" w:pos="1440"/>
        </w:tabs>
        <w:ind w:left="1440" w:hanging="360"/>
      </w:pPr>
      <w:rPr>
        <w:rFonts w:hint="default"/>
        <w:i w:val="0"/>
      </w:rPr>
    </w:lvl>
    <w:lvl w:ilvl="2" w:tplc="69C261C6">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AF"/>
    <w:rsid w:val="00016640"/>
    <w:rsid w:val="000324D2"/>
    <w:rsid w:val="00040819"/>
    <w:rsid w:val="00050909"/>
    <w:rsid w:val="00084DD3"/>
    <w:rsid w:val="000B5134"/>
    <w:rsid w:val="000C6257"/>
    <w:rsid w:val="00100D16"/>
    <w:rsid w:val="00102AC4"/>
    <w:rsid w:val="00112EF0"/>
    <w:rsid w:val="00197145"/>
    <w:rsid w:val="001D765F"/>
    <w:rsid w:val="001F3C4D"/>
    <w:rsid w:val="00231E0D"/>
    <w:rsid w:val="00254868"/>
    <w:rsid w:val="00264394"/>
    <w:rsid w:val="00284BF3"/>
    <w:rsid w:val="002E56F1"/>
    <w:rsid w:val="003333F5"/>
    <w:rsid w:val="00373D87"/>
    <w:rsid w:val="003741FF"/>
    <w:rsid w:val="00380F2C"/>
    <w:rsid w:val="00383B40"/>
    <w:rsid w:val="003D3CDE"/>
    <w:rsid w:val="003F2DFA"/>
    <w:rsid w:val="004072A8"/>
    <w:rsid w:val="00440004"/>
    <w:rsid w:val="00476CA1"/>
    <w:rsid w:val="004951CF"/>
    <w:rsid w:val="00497B69"/>
    <w:rsid w:val="004C55A6"/>
    <w:rsid w:val="004F739B"/>
    <w:rsid w:val="004F788E"/>
    <w:rsid w:val="005023B9"/>
    <w:rsid w:val="005232E7"/>
    <w:rsid w:val="005736ED"/>
    <w:rsid w:val="00587E40"/>
    <w:rsid w:val="005F0883"/>
    <w:rsid w:val="00606412"/>
    <w:rsid w:val="00633A30"/>
    <w:rsid w:val="00697260"/>
    <w:rsid w:val="006D1C0A"/>
    <w:rsid w:val="006D1E50"/>
    <w:rsid w:val="0073083B"/>
    <w:rsid w:val="007519DE"/>
    <w:rsid w:val="007A6E0C"/>
    <w:rsid w:val="007B78FB"/>
    <w:rsid w:val="007C46C4"/>
    <w:rsid w:val="007C6DF0"/>
    <w:rsid w:val="007E0423"/>
    <w:rsid w:val="007E2BFC"/>
    <w:rsid w:val="007E6D4B"/>
    <w:rsid w:val="008125E1"/>
    <w:rsid w:val="00831C51"/>
    <w:rsid w:val="0086025D"/>
    <w:rsid w:val="00862448"/>
    <w:rsid w:val="00885416"/>
    <w:rsid w:val="008B3853"/>
    <w:rsid w:val="008C13D0"/>
    <w:rsid w:val="008E0E85"/>
    <w:rsid w:val="0091076E"/>
    <w:rsid w:val="009368D4"/>
    <w:rsid w:val="00937918"/>
    <w:rsid w:val="0095304A"/>
    <w:rsid w:val="009772EF"/>
    <w:rsid w:val="009A356A"/>
    <w:rsid w:val="009D2DF7"/>
    <w:rsid w:val="009F6D03"/>
    <w:rsid w:val="00A03D33"/>
    <w:rsid w:val="00A31D47"/>
    <w:rsid w:val="00A3716F"/>
    <w:rsid w:val="00A507CE"/>
    <w:rsid w:val="00A54BA6"/>
    <w:rsid w:val="00A75172"/>
    <w:rsid w:val="00A91BB9"/>
    <w:rsid w:val="00A942A3"/>
    <w:rsid w:val="00AA2EAF"/>
    <w:rsid w:val="00AB2FD8"/>
    <w:rsid w:val="00AB5B01"/>
    <w:rsid w:val="00B07D01"/>
    <w:rsid w:val="00B84CCA"/>
    <w:rsid w:val="00B8597E"/>
    <w:rsid w:val="00BD5B03"/>
    <w:rsid w:val="00BE700D"/>
    <w:rsid w:val="00C225EA"/>
    <w:rsid w:val="00C66998"/>
    <w:rsid w:val="00C912C0"/>
    <w:rsid w:val="00CB2F41"/>
    <w:rsid w:val="00CF57FA"/>
    <w:rsid w:val="00D26BAC"/>
    <w:rsid w:val="00D47D73"/>
    <w:rsid w:val="00D54B08"/>
    <w:rsid w:val="00DC4D72"/>
    <w:rsid w:val="00DF511B"/>
    <w:rsid w:val="00E10BEE"/>
    <w:rsid w:val="00E21CD1"/>
    <w:rsid w:val="00E307E5"/>
    <w:rsid w:val="00E4031D"/>
    <w:rsid w:val="00E655D9"/>
    <w:rsid w:val="00E71D7A"/>
    <w:rsid w:val="00E96D5A"/>
    <w:rsid w:val="00EF1AE4"/>
    <w:rsid w:val="00F32202"/>
    <w:rsid w:val="00F4068C"/>
    <w:rsid w:val="00F42732"/>
    <w:rsid w:val="00F4397E"/>
    <w:rsid w:val="00F448C5"/>
    <w:rsid w:val="00F80BC1"/>
    <w:rsid w:val="00F81A33"/>
    <w:rsid w:val="00FD401C"/>
    <w:rsid w:val="00FF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17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 w:type="paragraph" w:customStyle="1" w:styleId="normal0">
    <w:name w:val="normal"/>
    <w:rsid w:val="00AA2EAF"/>
    <w:pPr>
      <w:pBdr>
        <w:top w:val="nil"/>
        <w:left w:val="nil"/>
        <w:bottom w:val="nil"/>
        <w:right w:val="nil"/>
        <w:between w:val="nil"/>
      </w:pBdr>
    </w:pPr>
    <w:rPr>
      <w:rFonts w:eastAsia="Times New Roman"/>
      <w:color w:val="000000"/>
    </w:rPr>
  </w:style>
  <w:style w:type="character" w:styleId="CommentReference">
    <w:name w:val="annotation reference"/>
    <w:basedOn w:val="DefaultParagraphFont"/>
    <w:uiPriority w:val="99"/>
    <w:semiHidden/>
    <w:unhideWhenUsed/>
    <w:rsid w:val="00EF1AE4"/>
    <w:rPr>
      <w:sz w:val="18"/>
      <w:szCs w:val="18"/>
    </w:rPr>
  </w:style>
  <w:style w:type="paragraph" w:styleId="CommentText">
    <w:name w:val="annotation text"/>
    <w:basedOn w:val="Normal"/>
    <w:link w:val="CommentTextChar"/>
    <w:uiPriority w:val="99"/>
    <w:semiHidden/>
    <w:unhideWhenUsed/>
    <w:rsid w:val="00EF1AE4"/>
    <w:pPr>
      <w:pBdr>
        <w:top w:val="nil"/>
        <w:left w:val="nil"/>
        <w:bottom w:val="nil"/>
        <w:right w:val="nil"/>
        <w:between w:val="nil"/>
      </w:pBdr>
    </w:pPr>
    <w:rPr>
      <w:rFonts w:eastAsia="Times New Roman"/>
      <w:color w:val="000000"/>
    </w:rPr>
  </w:style>
  <w:style w:type="character" w:customStyle="1" w:styleId="CommentTextChar">
    <w:name w:val="Comment Text Char"/>
    <w:basedOn w:val="DefaultParagraphFont"/>
    <w:link w:val="CommentText"/>
    <w:uiPriority w:val="99"/>
    <w:semiHidden/>
    <w:rsid w:val="00EF1AE4"/>
    <w:rPr>
      <w:rFonts w:eastAsia="Times New Roman"/>
      <w:color w:val="000000"/>
    </w:rPr>
  </w:style>
  <w:style w:type="character" w:styleId="Hyperlink">
    <w:name w:val="Hyperlink"/>
    <w:basedOn w:val="DefaultParagraphFont"/>
    <w:uiPriority w:val="99"/>
    <w:unhideWhenUsed/>
    <w:rsid w:val="00B07D01"/>
    <w:rPr>
      <w:color w:val="0000FF" w:themeColor="hyperlink"/>
      <w:u w:val="single"/>
    </w:rPr>
  </w:style>
  <w:style w:type="paragraph" w:styleId="ListParagraph">
    <w:name w:val="List Paragraph"/>
    <w:basedOn w:val="Normal"/>
    <w:uiPriority w:val="34"/>
    <w:qFormat/>
    <w:rsid w:val="005736ED"/>
    <w:pPr>
      <w:ind w:left="720"/>
      <w:contextualSpacing/>
    </w:pPr>
  </w:style>
  <w:style w:type="paragraph" w:styleId="NormalWeb">
    <w:name w:val="Normal (Web)"/>
    <w:basedOn w:val="Normal"/>
    <w:uiPriority w:val="99"/>
    <w:semiHidden/>
    <w:unhideWhenUsed/>
    <w:rsid w:val="007A6E0C"/>
    <w:pPr>
      <w:spacing w:before="100" w:beforeAutospacing="1" w:after="100" w:afterAutospacing="1"/>
    </w:pPr>
    <w:rPr>
      <w:sz w:val="20"/>
      <w:szCs w:val="20"/>
    </w:rPr>
  </w:style>
  <w:style w:type="character" w:customStyle="1" w:styleId="apple-tab-span">
    <w:name w:val="apple-tab-span"/>
    <w:basedOn w:val="DefaultParagraphFont"/>
    <w:rsid w:val="007A6E0C"/>
  </w:style>
  <w:style w:type="paragraph" w:styleId="CommentSubject">
    <w:name w:val="annotation subject"/>
    <w:basedOn w:val="CommentText"/>
    <w:next w:val="CommentText"/>
    <w:link w:val="CommentSubjectChar"/>
    <w:uiPriority w:val="99"/>
    <w:semiHidden/>
    <w:unhideWhenUsed/>
    <w:rsid w:val="00587E40"/>
    <w:pPr>
      <w:pBdr>
        <w:top w:val="none" w:sz="0" w:space="0" w:color="auto"/>
        <w:left w:val="none" w:sz="0" w:space="0" w:color="auto"/>
        <w:bottom w:val="none" w:sz="0" w:space="0" w:color="auto"/>
        <w:right w:val="none" w:sz="0" w:space="0" w:color="auto"/>
        <w:between w:val="none" w:sz="0" w:space="0" w:color="auto"/>
      </w:pBdr>
    </w:pPr>
    <w:rPr>
      <w:rFonts w:eastAsiaTheme="minorEastAsia"/>
      <w:b/>
      <w:bCs/>
      <w:color w:val="auto"/>
      <w:sz w:val="20"/>
      <w:szCs w:val="20"/>
    </w:rPr>
  </w:style>
  <w:style w:type="character" w:customStyle="1" w:styleId="CommentSubjectChar">
    <w:name w:val="Comment Subject Char"/>
    <w:basedOn w:val="CommentTextChar"/>
    <w:link w:val="CommentSubject"/>
    <w:uiPriority w:val="99"/>
    <w:semiHidden/>
    <w:rsid w:val="00587E40"/>
    <w:rPr>
      <w:rFonts w:eastAsia="Times New Roman"/>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 w:type="paragraph" w:customStyle="1" w:styleId="normal0">
    <w:name w:val="normal"/>
    <w:rsid w:val="00AA2EAF"/>
    <w:pPr>
      <w:pBdr>
        <w:top w:val="nil"/>
        <w:left w:val="nil"/>
        <w:bottom w:val="nil"/>
        <w:right w:val="nil"/>
        <w:between w:val="nil"/>
      </w:pBdr>
    </w:pPr>
    <w:rPr>
      <w:rFonts w:eastAsia="Times New Roman"/>
      <w:color w:val="000000"/>
    </w:rPr>
  </w:style>
  <w:style w:type="character" w:styleId="CommentReference">
    <w:name w:val="annotation reference"/>
    <w:basedOn w:val="DefaultParagraphFont"/>
    <w:uiPriority w:val="99"/>
    <w:semiHidden/>
    <w:unhideWhenUsed/>
    <w:rsid w:val="00EF1AE4"/>
    <w:rPr>
      <w:sz w:val="18"/>
      <w:szCs w:val="18"/>
    </w:rPr>
  </w:style>
  <w:style w:type="paragraph" w:styleId="CommentText">
    <w:name w:val="annotation text"/>
    <w:basedOn w:val="Normal"/>
    <w:link w:val="CommentTextChar"/>
    <w:uiPriority w:val="99"/>
    <w:semiHidden/>
    <w:unhideWhenUsed/>
    <w:rsid w:val="00EF1AE4"/>
    <w:pPr>
      <w:pBdr>
        <w:top w:val="nil"/>
        <w:left w:val="nil"/>
        <w:bottom w:val="nil"/>
        <w:right w:val="nil"/>
        <w:between w:val="nil"/>
      </w:pBdr>
    </w:pPr>
    <w:rPr>
      <w:rFonts w:eastAsia="Times New Roman"/>
      <w:color w:val="000000"/>
    </w:rPr>
  </w:style>
  <w:style w:type="character" w:customStyle="1" w:styleId="CommentTextChar">
    <w:name w:val="Comment Text Char"/>
    <w:basedOn w:val="DefaultParagraphFont"/>
    <w:link w:val="CommentText"/>
    <w:uiPriority w:val="99"/>
    <w:semiHidden/>
    <w:rsid w:val="00EF1AE4"/>
    <w:rPr>
      <w:rFonts w:eastAsia="Times New Roman"/>
      <w:color w:val="000000"/>
    </w:rPr>
  </w:style>
  <w:style w:type="character" w:styleId="Hyperlink">
    <w:name w:val="Hyperlink"/>
    <w:basedOn w:val="DefaultParagraphFont"/>
    <w:uiPriority w:val="99"/>
    <w:unhideWhenUsed/>
    <w:rsid w:val="00B07D01"/>
    <w:rPr>
      <w:color w:val="0000FF" w:themeColor="hyperlink"/>
      <w:u w:val="single"/>
    </w:rPr>
  </w:style>
  <w:style w:type="paragraph" w:styleId="ListParagraph">
    <w:name w:val="List Paragraph"/>
    <w:basedOn w:val="Normal"/>
    <w:uiPriority w:val="34"/>
    <w:qFormat/>
    <w:rsid w:val="005736ED"/>
    <w:pPr>
      <w:ind w:left="720"/>
      <w:contextualSpacing/>
    </w:pPr>
  </w:style>
  <w:style w:type="paragraph" w:styleId="NormalWeb">
    <w:name w:val="Normal (Web)"/>
    <w:basedOn w:val="Normal"/>
    <w:uiPriority w:val="99"/>
    <w:semiHidden/>
    <w:unhideWhenUsed/>
    <w:rsid w:val="007A6E0C"/>
    <w:pPr>
      <w:spacing w:before="100" w:beforeAutospacing="1" w:after="100" w:afterAutospacing="1"/>
    </w:pPr>
    <w:rPr>
      <w:sz w:val="20"/>
      <w:szCs w:val="20"/>
    </w:rPr>
  </w:style>
  <w:style w:type="character" w:customStyle="1" w:styleId="apple-tab-span">
    <w:name w:val="apple-tab-span"/>
    <w:basedOn w:val="DefaultParagraphFont"/>
    <w:rsid w:val="007A6E0C"/>
  </w:style>
  <w:style w:type="paragraph" w:styleId="CommentSubject">
    <w:name w:val="annotation subject"/>
    <w:basedOn w:val="CommentText"/>
    <w:next w:val="CommentText"/>
    <w:link w:val="CommentSubjectChar"/>
    <w:uiPriority w:val="99"/>
    <w:semiHidden/>
    <w:unhideWhenUsed/>
    <w:rsid w:val="00587E40"/>
    <w:pPr>
      <w:pBdr>
        <w:top w:val="none" w:sz="0" w:space="0" w:color="auto"/>
        <w:left w:val="none" w:sz="0" w:space="0" w:color="auto"/>
        <w:bottom w:val="none" w:sz="0" w:space="0" w:color="auto"/>
        <w:right w:val="none" w:sz="0" w:space="0" w:color="auto"/>
        <w:between w:val="none" w:sz="0" w:space="0" w:color="auto"/>
      </w:pBdr>
    </w:pPr>
    <w:rPr>
      <w:rFonts w:eastAsiaTheme="minorEastAsia"/>
      <w:b/>
      <w:bCs/>
      <w:color w:val="auto"/>
      <w:sz w:val="20"/>
      <w:szCs w:val="20"/>
    </w:rPr>
  </w:style>
  <w:style w:type="character" w:customStyle="1" w:styleId="CommentSubjectChar">
    <w:name w:val="Comment Subject Char"/>
    <w:basedOn w:val="CommentTextChar"/>
    <w:link w:val="CommentSubject"/>
    <w:uiPriority w:val="99"/>
    <w:semiHidden/>
    <w:rsid w:val="00587E40"/>
    <w:rPr>
      <w:rFonts w:eastAsia="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4598">
      <w:bodyDiv w:val="1"/>
      <w:marLeft w:val="0"/>
      <w:marRight w:val="0"/>
      <w:marTop w:val="0"/>
      <w:marBottom w:val="0"/>
      <w:divBdr>
        <w:top w:val="none" w:sz="0" w:space="0" w:color="auto"/>
        <w:left w:val="none" w:sz="0" w:space="0" w:color="auto"/>
        <w:bottom w:val="none" w:sz="0" w:space="0" w:color="auto"/>
        <w:right w:val="none" w:sz="0" w:space="0" w:color="auto"/>
      </w:divBdr>
    </w:div>
    <w:div w:id="721750613">
      <w:bodyDiv w:val="1"/>
      <w:marLeft w:val="0"/>
      <w:marRight w:val="0"/>
      <w:marTop w:val="0"/>
      <w:marBottom w:val="0"/>
      <w:divBdr>
        <w:top w:val="none" w:sz="0" w:space="0" w:color="auto"/>
        <w:left w:val="none" w:sz="0" w:space="0" w:color="auto"/>
        <w:bottom w:val="none" w:sz="0" w:space="0" w:color="auto"/>
        <w:right w:val="none" w:sz="0" w:space="0" w:color="auto"/>
      </w:divBdr>
    </w:div>
    <w:div w:id="1006791702">
      <w:bodyDiv w:val="1"/>
      <w:marLeft w:val="0"/>
      <w:marRight w:val="0"/>
      <w:marTop w:val="0"/>
      <w:marBottom w:val="0"/>
      <w:divBdr>
        <w:top w:val="none" w:sz="0" w:space="0" w:color="auto"/>
        <w:left w:val="none" w:sz="0" w:space="0" w:color="auto"/>
        <w:bottom w:val="none" w:sz="0" w:space="0" w:color="auto"/>
        <w:right w:val="none" w:sz="0" w:space="0" w:color="auto"/>
      </w:divBdr>
      <w:divsChild>
        <w:div w:id="1113092785">
          <w:marLeft w:val="432"/>
          <w:marRight w:val="0"/>
          <w:marTop w:val="115"/>
          <w:marBottom w:val="0"/>
          <w:divBdr>
            <w:top w:val="none" w:sz="0" w:space="0" w:color="auto"/>
            <w:left w:val="none" w:sz="0" w:space="0" w:color="auto"/>
            <w:bottom w:val="none" w:sz="0" w:space="0" w:color="auto"/>
            <w:right w:val="none" w:sz="0" w:space="0" w:color="auto"/>
          </w:divBdr>
        </w:div>
        <w:div w:id="464197153">
          <w:marLeft w:val="864"/>
          <w:marRight w:val="0"/>
          <w:marTop w:val="115"/>
          <w:marBottom w:val="0"/>
          <w:divBdr>
            <w:top w:val="none" w:sz="0" w:space="0" w:color="auto"/>
            <w:left w:val="none" w:sz="0" w:space="0" w:color="auto"/>
            <w:bottom w:val="none" w:sz="0" w:space="0" w:color="auto"/>
            <w:right w:val="none" w:sz="0" w:space="0" w:color="auto"/>
          </w:divBdr>
        </w:div>
        <w:div w:id="122433244">
          <w:marLeft w:val="432"/>
          <w:marRight w:val="0"/>
          <w:marTop w:val="115"/>
          <w:marBottom w:val="0"/>
          <w:divBdr>
            <w:top w:val="none" w:sz="0" w:space="0" w:color="auto"/>
            <w:left w:val="none" w:sz="0" w:space="0" w:color="auto"/>
            <w:bottom w:val="none" w:sz="0" w:space="0" w:color="auto"/>
            <w:right w:val="none" w:sz="0" w:space="0" w:color="auto"/>
          </w:divBdr>
        </w:div>
        <w:div w:id="714306084">
          <w:marLeft w:val="864"/>
          <w:marRight w:val="0"/>
          <w:marTop w:val="115"/>
          <w:marBottom w:val="0"/>
          <w:divBdr>
            <w:top w:val="none" w:sz="0" w:space="0" w:color="auto"/>
            <w:left w:val="none" w:sz="0" w:space="0" w:color="auto"/>
            <w:bottom w:val="none" w:sz="0" w:space="0" w:color="auto"/>
            <w:right w:val="none" w:sz="0" w:space="0" w:color="auto"/>
          </w:divBdr>
        </w:div>
        <w:div w:id="1616520387">
          <w:marLeft w:val="432"/>
          <w:marRight w:val="0"/>
          <w:marTop w:val="115"/>
          <w:marBottom w:val="0"/>
          <w:divBdr>
            <w:top w:val="none" w:sz="0" w:space="0" w:color="auto"/>
            <w:left w:val="none" w:sz="0" w:space="0" w:color="auto"/>
            <w:bottom w:val="none" w:sz="0" w:space="0" w:color="auto"/>
            <w:right w:val="none" w:sz="0" w:space="0" w:color="auto"/>
          </w:divBdr>
        </w:div>
        <w:div w:id="781847748">
          <w:marLeft w:val="864"/>
          <w:marRight w:val="0"/>
          <w:marTop w:val="115"/>
          <w:marBottom w:val="0"/>
          <w:divBdr>
            <w:top w:val="none" w:sz="0" w:space="0" w:color="auto"/>
            <w:left w:val="none" w:sz="0" w:space="0" w:color="auto"/>
            <w:bottom w:val="none" w:sz="0" w:space="0" w:color="auto"/>
            <w:right w:val="none" w:sz="0" w:space="0" w:color="auto"/>
          </w:divBdr>
        </w:div>
        <w:div w:id="657853171">
          <w:marLeft w:val="432"/>
          <w:marRight w:val="0"/>
          <w:marTop w:val="115"/>
          <w:marBottom w:val="0"/>
          <w:divBdr>
            <w:top w:val="none" w:sz="0" w:space="0" w:color="auto"/>
            <w:left w:val="none" w:sz="0" w:space="0" w:color="auto"/>
            <w:bottom w:val="none" w:sz="0" w:space="0" w:color="auto"/>
            <w:right w:val="none" w:sz="0" w:space="0" w:color="auto"/>
          </w:divBdr>
        </w:div>
        <w:div w:id="2041009740">
          <w:marLeft w:val="864"/>
          <w:marRight w:val="0"/>
          <w:marTop w:val="115"/>
          <w:marBottom w:val="0"/>
          <w:divBdr>
            <w:top w:val="none" w:sz="0" w:space="0" w:color="auto"/>
            <w:left w:val="none" w:sz="0" w:space="0" w:color="auto"/>
            <w:bottom w:val="none" w:sz="0" w:space="0" w:color="auto"/>
            <w:right w:val="none" w:sz="0" w:space="0" w:color="auto"/>
          </w:divBdr>
        </w:div>
      </w:divsChild>
    </w:div>
    <w:div w:id="1444575435">
      <w:bodyDiv w:val="1"/>
      <w:marLeft w:val="0"/>
      <w:marRight w:val="0"/>
      <w:marTop w:val="0"/>
      <w:marBottom w:val="0"/>
      <w:divBdr>
        <w:top w:val="none" w:sz="0" w:space="0" w:color="auto"/>
        <w:left w:val="none" w:sz="0" w:space="0" w:color="auto"/>
        <w:bottom w:val="none" w:sz="0" w:space="0" w:color="auto"/>
        <w:right w:val="none" w:sz="0" w:space="0" w:color="auto"/>
      </w:divBdr>
    </w:div>
    <w:div w:id="1546134582">
      <w:bodyDiv w:val="1"/>
      <w:marLeft w:val="0"/>
      <w:marRight w:val="0"/>
      <w:marTop w:val="0"/>
      <w:marBottom w:val="0"/>
      <w:divBdr>
        <w:top w:val="none" w:sz="0" w:space="0" w:color="auto"/>
        <w:left w:val="none" w:sz="0" w:space="0" w:color="auto"/>
        <w:bottom w:val="none" w:sz="0" w:space="0" w:color="auto"/>
        <w:right w:val="none" w:sz="0" w:space="0" w:color="auto"/>
      </w:divBdr>
    </w:div>
    <w:div w:id="1594122508">
      <w:bodyDiv w:val="1"/>
      <w:marLeft w:val="0"/>
      <w:marRight w:val="0"/>
      <w:marTop w:val="0"/>
      <w:marBottom w:val="0"/>
      <w:divBdr>
        <w:top w:val="none" w:sz="0" w:space="0" w:color="auto"/>
        <w:left w:val="none" w:sz="0" w:space="0" w:color="auto"/>
        <w:bottom w:val="none" w:sz="0" w:space="0" w:color="auto"/>
        <w:right w:val="none" w:sz="0" w:space="0" w:color="auto"/>
      </w:divBdr>
    </w:div>
    <w:div w:id="1843231607">
      <w:bodyDiv w:val="1"/>
      <w:marLeft w:val="0"/>
      <w:marRight w:val="0"/>
      <w:marTop w:val="0"/>
      <w:marBottom w:val="0"/>
      <w:divBdr>
        <w:top w:val="none" w:sz="0" w:space="0" w:color="auto"/>
        <w:left w:val="none" w:sz="0" w:space="0" w:color="auto"/>
        <w:bottom w:val="none" w:sz="0" w:space="0" w:color="auto"/>
        <w:right w:val="none" w:sz="0" w:space="0" w:color="auto"/>
      </w:divBdr>
      <w:divsChild>
        <w:div w:id="22094172">
          <w:marLeft w:val="432"/>
          <w:marRight w:val="0"/>
          <w:marTop w:val="96"/>
          <w:marBottom w:val="0"/>
          <w:divBdr>
            <w:top w:val="none" w:sz="0" w:space="0" w:color="auto"/>
            <w:left w:val="none" w:sz="0" w:space="0" w:color="auto"/>
            <w:bottom w:val="none" w:sz="0" w:space="0" w:color="auto"/>
            <w:right w:val="none" w:sz="0" w:space="0" w:color="auto"/>
          </w:divBdr>
        </w:div>
        <w:div w:id="1916236110">
          <w:marLeft w:val="864"/>
          <w:marRight w:val="0"/>
          <w:marTop w:val="91"/>
          <w:marBottom w:val="0"/>
          <w:divBdr>
            <w:top w:val="none" w:sz="0" w:space="0" w:color="auto"/>
            <w:left w:val="none" w:sz="0" w:space="0" w:color="auto"/>
            <w:bottom w:val="none" w:sz="0" w:space="0" w:color="auto"/>
            <w:right w:val="none" w:sz="0" w:space="0" w:color="auto"/>
          </w:divBdr>
        </w:div>
        <w:div w:id="535386700">
          <w:marLeft w:val="864"/>
          <w:marRight w:val="0"/>
          <w:marTop w:val="91"/>
          <w:marBottom w:val="0"/>
          <w:divBdr>
            <w:top w:val="none" w:sz="0" w:space="0" w:color="auto"/>
            <w:left w:val="none" w:sz="0" w:space="0" w:color="auto"/>
            <w:bottom w:val="none" w:sz="0" w:space="0" w:color="auto"/>
            <w:right w:val="none" w:sz="0" w:space="0" w:color="auto"/>
          </w:divBdr>
        </w:div>
        <w:div w:id="427777157">
          <w:marLeft w:val="432"/>
          <w:marRight w:val="0"/>
          <w:marTop w:val="96"/>
          <w:marBottom w:val="0"/>
          <w:divBdr>
            <w:top w:val="none" w:sz="0" w:space="0" w:color="auto"/>
            <w:left w:val="none" w:sz="0" w:space="0" w:color="auto"/>
            <w:bottom w:val="none" w:sz="0" w:space="0" w:color="auto"/>
            <w:right w:val="none" w:sz="0" w:space="0" w:color="auto"/>
          </w:divBdr>
        </w:div>
        <w:div w:id="1094982956">
          <w:marLeft w:val="432"/>
          <w:marRight w:val="0"/>
          <w:marTop w:val="96"/>
          <w:marBottom w:val="0"/>
          <w:divBdr>
            <w:top w:val="none" w:sz="0" w:space="0" w:color="auto"/>
            <w:left w:val="none" w:sz="0" w:space="0" w:color="auto"/>
            <w:bottom w:val="none" w:sz="0" w:space="0" w:color="auto"/>
            <w:right w:val="none" w:sz="0" w:space="0" w:color="auto"/>
          </w:divBdr>
        </w:div>
        <w:div w:id="1934782903">
          <w:marLeft w:val="864"/>
          <w:marRight w:val="0"/>
          <w:marTop w:val="91"/>
          <w:marBottom w:val="0"/>
          <w:divBdr>
            <w:top w:val="none" w:sz="0" w:space="0" w:color="auto"/>
            <w:left w:val="none" w:sz="0" w:space="0" w:color="auto"/>
            <w:bottom w:val="none" w:sz="0" w:space="0" w:color="auto"/>
            <w:right w:val="none" w:sz="0" w:space="0" w:color="auto"/>
          </w:divBdr>
        </w:div>
        <w:div w:id="1387609028">
          <w:marLeft w:val="432"/>
          <w:marRight w:val="0"/>
          <w:marTop w:val="96"/>
          <w:marBottom w:val="0"/>
          <w:divBdr>
            <w:top w:val="none" w:sz="0" w:space="0" w:color="auto"/>
            <w:left w:val="none" w:sz="0" w:space="0" w:color="auto"/>
            <w:bottom w:val="none" w:sz="0" w:space="0" w:color="auto"/>
            <w:right w:val="none" w:sz="0" w:space="0" w:color="auto"/>
          </w:divBdr>
        </w:div>
        <w:div w:id="1858227678">
          <w:marLeft w:val="864"/>
          <w:marRight w:val="0"/>
          <w:marTop w:val="91"/>
          <w:marBottom w:val="0"/>
          <w:divBdr>
            <w:top w:val="none" w:sz="0" w:space="0" w:color="auto"/>
            <w:left w:val="none" w:sz="0" w:space="0" w:color="auto"/>
            <w:bottom w:val="none" w:sz="0" w:space="0" w:color="auto"/>
            <w:right w:val="none" w:sz="0" w:space="0" w:color="auto"/>
          </w:divBdr>
        </w:div>
        <w:div w:id="444496479">
          <w:marLeft w:val="432"/>
          <w:marRight w:val="0"/>
          <w:marTop w:val="96"/>
          <w:marBottom w:val="0"/>
          <w:divBdr>
            <w:top w:val="none" w:sz="0" w:space="0" w:color="auto"/>
            <w:left w:val="none" w:sz="0" w:space="0" w:color="auto"/>
            <w:bottom w:val="none" w:sz="0" w:space="0" w:color="auto"/>
            <w:right w:val="none" w:sz="0" w:space="0" w:color="auto"/>
          </w:divBdr>
        </w:div>
        <w:div w:id="2132286833">
          <w:marLeft w:val="864"/>
          <w:marRight w:val="0"/>
          <w:marTop w:val="91"/>
          <w:marBottom w:val="0"/>
          <w:divBdr>
            <w:top w:val="none" w:sz="0" w:space="0" w:color="auto"/>
            <w:left w:val="none" w:sz="0" w:space="0" w:color="auto"/>
            <w:bottom w:val="none" w:sz="0" w:space="0" w:color="auto"/>
            <w:right w:val="none" w:sz="0" w:space="0" w:color="auto"/>
          </w:divBdr>
        </w:div>
        <w:div w:id="1068187213">
          <w:marLeft w:val="432"/>
          <w:marRight w:val="0"/>
          <w:marTop w:val="96"/>
          <w:marBottom w:val="0"/>
          <w:divBdr>
            <w:top w:val="none" w:sz="0" w:space="0" w:color="auto"/>
            <w:left w:val="none" w:sz="0" w:space="0" w:color="auto"/>
            <w:bottom w:val="none" w:sz="0" w:space="0" w:color="auto"/>
            <w:right w:val="none" w:sz="0" w:space="0" w:color="auto"/>
          </w:divBdr>
        </w:div>
        <w:div w:id="1975599049">
          <w:marLeft w:val="864"/>
          <w:marRight w:val="0"/>
          <w:marTop w:val="91"/>
          <w:marBottom w:val="0"/>
          <w:divBdr>
            <w:top w:val="none" w:sz="0" w:space="0" w:color="auto"/>
            <w:left w:val="none" w:sz="0" w:space="0" w:color="auto"/>
            <w:bottom w:val="none" w:sz="0" w:space="0" w:color="auto"/>
            <w:right w:val="none" w:sz="0" w:space="0" w:color="auto"/>
          </w:divBdr>
        </w:div>
        <w:div w:id="1708145595">
          <w:marLeft w:val="432"/>
          <w:marRight w:val="0"/>
          <w:marTop w:val="96"/>
          <w:marBottom w:val="0"/>
          <w:divBdr>
            <w:top w:val="none" w:sz="0" w:space="0" w:color="auto"/>
            <w:left w:val="none" w:sz="0" w:space="0" w:color="auto"/>
            <w:bottom w:val="none" w:sz="0" w:space="0" w:color="auto"/>
            <w:right w:val="none" w:sz="0" w:space="0" w:color="auto"/>
          </w:divBdr>
        </w:div>
        <w:div w:id="434256202">
          <w:marLeft w:val="864"/>
          <w:marRight w:val="0"/>
          <w:marTop w:val="96"/>
          <w:marBottom w:val="0"/>
          <w:divBdr>
            <w:top w:val="none" w:sz="0" w:space="0" w:color="auto"/>
            <w:left w:val="none" w:sz="0" w:space="0" w:color="auto"/>
            <w:bottom w:val="none" w:sz="0" w:space="0" w:color="auto"/>
            <w:right w:val="none" w:sz="0" w:space="0" w:color="auto"/>
          </w:divBdr>
        </w:div>
      </w:divsChild>
    </w:div>
    <w:div w:id="2013415725">
      <w:bodyDiv w:val="1"/>
      <w:marLeft w:val="0"/>
      <w:marRight w:val="0"/>
      <w:marTop w:val="0"/>
      <w:marBottom w:val="0"/>
      <w:divBdr>
        <w:top w:val="none" w:sz="0" w:space="0" w:color="auto"/>
        <w:left w:val="none" w:sz="0" w:space="0" w:color="auto"/>
        <w:bottom w:val="none" w:sz="0" w:space="0" w:color="auto"/>
        <w:right w:val="none" w:sz="0" w:space="0" w:color="auto"/>
      </w:divBdr>
      <w:divsChild>
        <w:div w:id="1093404706">
          <w:marLeft w:val="432"/>
          <w:marRight w:val="0"/>
          <w:marTop w:val="115"/>
          <w:marBottom w:val="0"/>
          <w:divBdr>
            <w:top w:val="none" w:sz="0" w:space="0" w:color="auto"/>
            <w:left w:val="none" w:sz="0" w:space="0" w:color="auto"/>
            <w:bottom w:val="none" w:sz="0" w:space="0" w:color="auto"/>
            <w:right w:val="none" w:sz="0" w:space="0" w:color="auto"/>
          </w:divBdr>
        </w:div>
        <w:div w:id="961617851">
          <w:marLeft w:val="432"/>
          <w:marRight w:val="0"/>
          <w:marTop w:val="115"/>
          <w:marBottom w:val="0"/>
          <w:divBdr>
            <w:top w:val="none" w:sz="0" w:space="0" w:color="auto"/>
            <w:left w:val="none" w:sz="0" w:space="0" w:color="auto"/>
            <w:bottom w:val="none" w:sz="0" w:space="0" w:color="auto"/>
            <w:right w:val="none" w:sz="0" w:space="0" w:color="auto"/>
          </w:divBdr>
        </w:div>
        <w:div w:id="1803494071">
          <w:marLeft w:val="864"/>
          <w:marRight w:val="0"/>
          <w:marTop w:val="106"/>
          <w:marBottom w:val="0"/>
          <w:divBdr>
            <w:top w:val="none" w:sz="0" w:space="0" w:color="auto"/>
            <w:left w:val="none" w:sz="0" w:space="0" w:color="auto"/>
            <w:bottom w:val="none" w:sz="0" w:space="0" w:color="auto"/>
            <w:right w:val="none" w:sz="0" w:space="0" w:color="auto"/>
          </w:divBdr>
        </w:div>
        <w:div w:id="3868895">
          <w:marLeft w:val="432"/>
          <w:marRight w:val="0"/>
          <w:marTop w:val="115"/>
          <w:marBottom w:val="0"/>
          <w:divBdr>
            <w:top w:val="none" w:sz="0" w:space="0" w:color="auto"/>
            <w:left w:val="none" w:sz="0" w:space="0" w:color="auto"/>
            <w:bottom w:val="none" w:sz="0" w:space="0" w:color="auto"/>
            <w:right w:val="none" w:sz="0" w:space="0" w:color="auto"/>
          </w:divBdr>
        </w:div>
        <w:div w:id="860434239">
          <w:marLeft w:val="864"/>
          <w:marRight w:val="0"/>
          <w:marTop w:val="115"/>
          <w:marBottom w:val="0"/>
          <w:divBdr>
            <w:top w:val="none" w:sz="0" w:space="0" w:color="auto"/>
            <w:left w:val="none" w:sz="0" w:space="0" w:color="auto"/>
            <w:bottom w:val="none" w:sz="0" w:space="0" w:color="auto"/>
            <w:right w:val="none" w:sz="0" w:space="0" w:color="auto"/>
          </w:divBdr>
        </w:div>
        <w:div w:id="1880584752">
          <w:marLeft w:val="864"/>
          <w:marRight w:val="0"/>
          <w:marTop w:val="115"/>
          <w:marBottom w:val="0"/>
          <w:divBdr>
            <w:top w:val="none" w:sz="0" w:space="0" w:color="auto"/>
            <w:left w:val="none" w:sz="0" w:space="0" w:color="auto"/>
            <w:bottom w:val="none" w:sz="0" w:space="0" w:color="auto"/>
            <w:right w:val="none" w:sz="0" w:space="0" w:color="auto"/>
          </w:divBdr>
        </w:div>
        <w:div w:id="1991052165">
          <w:marLeft w:val="864"/>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youtu.be/6RKI4ySzw-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4324</Words>
  <Characters>24653</Characters>
  <Application>Microsoft Macintosh Word</Application>
  <DocSecurity>0</DocSecurity>
  <Lines>205</Lines>
  <Paragraphs>57</Paragraphs>
  <ScaleCrop>false</ScaleCrop>
  <Company/>
  <LinksUpToDate>false</LinksUpToDate>
  <CharactersWithSpaces>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2</cp:revision>
  <dcterms:created xsi:type="dcterms:W3CDTF">2018-04-18T14:17:00Z</dcterms:created>
  <dcterms:modified xsi:type="dcterms:W3CDTF">2018-04-18T14:17:00Z</dcterms:modified>
</cp:coreProperties>
</file>